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38C50" w14:textId="2875FD9D" w:rsidR="004E1E56" w:rsidRPr="003F6229" w:rsidRDefault="510C6EB8" w:rsidP="00E6273C">
      <w:pPr>
        <w:spacing w:after="0" w:line="240" w:lineRule="auto"/>
        <w:jc w:val="center"/>
        <w:rPr>
          <w:rFonts w:ascii="Arial" w:eastAsia="Arial" w:hAnsi="Arial" w:cs="Arial"/>
          <w:b/>
          <w:bCs/>
          <w:lang w:val="es"/>
        </w:rPr>
      </w:pPr>
      <w:r w:rsidRPr="003F6229">
        <w:rPr>
          <w:rFonts w:ascii="Arial" w:eastAsia="Arial" w:hAnsi="Arial" w:cs="Arial"/>
          <w:b/>
          <w:bCs/>
          <w:lang w:val="es"/>
        </w:rPr>
        <w:t>Anexo Técnico No. 1</w:t>
      </w:r>
    </w:p>
    <w:p w14:paraId="1CB8EAEF" w14:textId="2CE299F6" w:rsidR="00517638" w:rsidRPr="003F6229" w:rsidRDefault="510C6EB8" w:rsidP="00E6273C">
      <w:pPr>
        <w:spacing w:after="0" w:line="240" w:lineRule="auto"/>
        <w:jc w:val="center"/>
        <w:rPr>
          <w:rFonts w:ascii="Arial" w:eastAsia="Arial" w:hAnsi="Arial" w:cs="Arial"/>
          <w:b/>
          <w:bCs/>
          <w:lang w:val="es"/>
        </w:rPr>
      </w:pPr>
      <w:r w:rsidRPr="003F6229">
        <w:rPr>
          <w:rFonts w:ascii="Arial" w:eastAsia="Arial" w:hAnsi="Arial" w:cs="Arial"/>
          <w:b/>
          <w:bCs/>
          <w:lang w:val="es"/>
        </w:rPr>
        <w:t xml:space="preserve"> </w:t>
      </w:r>
      <w:r w:rsidR="4138EEBB" w:rsidRPr="003F6229">
        <w:rPr>
          <w:rFonts w:ascii="Arial" w:eastAsia="Arial" w:hAnsi="Arial" w:cs="Arial"/>
          <w:b/>
          <w:bCs/>
          <w:lang w:val="es"/>
        </w:rPr>
        <w:t>G</w:t>
      </w:r>
      <w:r w:rsidRPr="003F6229">
        <w:rPr>
          <w:rFonts w:ascii="Arial" w:eastAsia="Arial" w:hAnsi="Arial" w:cs="Arial"/>
          <w:b/>
          <w:bCs/>
        </w:rPr>
        <w:t>losario</w:t>
      </w:r>
      <w:r w:rsidR="00063443">
        <w:rPr>
          <w:rFonts w:ascii="Arial" w:eastAsia="Arial" w:hAnsi="Arial" w:cs="Arial"/>
          <w:b/>
          <w:bCs/>
        </w:rPr>
        <w:t xml:space="preserve"> </w:t>
      </w:r>
      <w:r w:rsidRPr="003F6229">
        <w:rPr>
          <w:rFonts w:ascii="Arial" w:eastAsia="Arial" w:hAnsi="Arial" w:cs="Arial"/>
          <w:b/>
          <w:bCs/>
        </w:rPr>
        <w:t xml:space="preserve">de términos técnicos de tipo geográficos </w:t>
      </w:r>
      <w:r w:rsidR="00063443">
        <w:rPr>
          <w:rFonts w:ascii="Arial" w:eastAsia="Arial" w:hAnsi="Arial" w:cs="Arial"/>
          <w:b/>
          <w:bCs/>
        </w:rPr>
        <w:t>para el desarrollo de</w:t>
      </w:r>
      <w:r w:rsidRPr="003F6229">
        <w:rPr>
          <w:rFonts w:ascii="Arial" w:eastAsia="Arial" w:hAnsi="Arial" w:cs="Arial"/>
          <w:b/>
          <w:bCs/>
        </w:rPr>
        <w:t xml:space="preserve"> las operaciones administrativas de deslinde</w:t>
      </w:r>
      <w:r w:rsidR="002E3841">
        <w:rPr>
          <w:rFonts w:ascii="Arial" w:eastAsia="Arial" w:hAnsi="Arial" w:cs="Arial"/>
          <w:b/>
          <w:bCs/>
        </w:rPr>
        <w:t xml:space="preserve"> de</w:t>
      </w:r>
      <w:r w:rsidR="00063443">
        <w:rPr>
          <w:rFonts w:ascii="Arial" w:eastAsia="Arial" w:hAnsi="Arial" w:cs="Arial"/>
          <w:b/>
          <w:bCs/>
        </w:rPr>
        <w:t xml:space="preserve"> e</w:t>
      </w:r>
      <w:r w:rsidR="002E3841">
        <w:rPr>
          <w:rFonts w:ascii="Arial" w:eastAsia="Arial" w:hAnsi="Arial" w:cs="Arial"/>
          <w:b/>
          <w:bCs/>
        </w:rPr>
        <w:t>ntidades territoriales.</w:t>
      </w:r>
    </w:p>
    <w:p w14:paraId="68D955CC" w14:textId="087E408A" w:rsidR="26C67101" w:rsidRPr="003F6229" w:rsidRDefault="26C67101" w:rsidP="00E6273C">
      <w:pPr>
        <w:spacing w:after="0" w:line="240" w:lineRule="auto"/>
        <w:jc w:val="center"/>
        <w:rPr>
          <w:rFonts w:ascii="Arial" w:eastAsia="Arial" w:hAnsi="Arial" w:cs="Arial"/>
          <w:b/>
          <w:bCs/>
        </w:rPr>
      </w:pPr>
    </w:p>
    <w:p w14:paraId="541125DF" w14:textId="420CB702" w:rsidR="003F6229" w:rsidRDefault="00E0097F" w:rsidP="00E6273C">
      <w:pPr>
        <w:spacing w:after="0" w:line="240" w:lineRule="auto"/>
        <w:jc w:val="both"/>
        <w:rPr>
          <w:rFonts w:ascii="Arial" w:eastAsia="Arial" w:hAnsi="Arial" w:cs="Arial"/>
        </w:rPr>
      </w:pPr>
      <w:r w:rsidRPr="003F6229">
        <w:rPr>
          <w:rFonts w:ascii="Arial" w:eastAsia="Arial" w:hAnsi="Arial" w:cs="Arial"/>
          <w:b/>
          <w:bCs/>
        </w:rPr>
        <w:t>Conceptos y términ</w:t>
      </w:r>
      <w:r w:rsidR="00B6011E" w:rsidRPr="003F6229">
        <w:rPr>
          <w:rFonts w:ascii="Arial" w:eastAsia="Arial" w:hAnsi="Arial" w:cs="Arial"/>
          <w:b/>
          <w:bCs/>
        </w:rPr>
        <w:t xml:space="preserve">os técnicos de tipo geográfico: </w:t>
      </w:r>
      <w:r w:rsidRPr="003F6229">
        <w:rPr>
          <w:rFonts w:ascii="Arial" w:eastAsia="Arial" w:hAnsi="Arial" w:cs="Arial"/>
        </w:rPr>
        <w:t>Los conceptos y términos técnicos de tipo geográfico</w:t>
      </w:r>
      <w:r w:rsidR="024511D8" w:rsidRPr="003F6229">
        <w:rPr>
          <w:rFonts w:ascii="Arial" w:eastAsia="Arial" w:hAnsi="Arial" w:cs="Arial"/>
        </w:rPr>
        <w:t xml:space="preserve"> </w:t>
      </w:r>
      <w:r w:rsidRPr="003F6229">
        <w:rPr>
          <w:rFonts w:ascii="Arial" w:eastAsia="Arial" w:hAnsi="Arial" w:cs="Arial"/>
        </w:rPr>
        <w:t>que sirven de marco conceptual para resolver dudas o desacuerdos</w:t>
      </w:r>
      <w:r w:rsidR="39DD3B35" w:rsidRPr="003F6229">
        <w:rPr>
          <w:rFonts w:ascii="Arial" w:eastAsia="Arial" w:hAnsi="Arial" w:cs="Arial"/>
        </w:rPr>
        <w:t xml:space="preserve"> en el marco de las operaciones administrativas de deslinde,</w:t>
      </w:r>
      <w:r w:rsidRPr="003F6229">
        <w:rPr>
          <w:rFonts w:ascii="Arial" w:eastAsia="Arial" w:hAnsi="Arial" w:cs="Arial"/>
        </w:rPr>
        <w:t xml:space="preserve"> son los definidos por el IGAC en el ejercicio de sus funciones, de la siguiente manera: </w:t>
      </w:r>
    </w:p>
    <w:p w14:paraId="2F72B39C" w14:textId="77777777" w:rsidR="000843D1" w:rsidRPr="003F6229" w:rsidRDefault="000843D1" w:rsidP="00E6273C">
      <w:pPr>
        <w:spacing w:after="0" w:line="240" w:lineRule="auto"/>
        <w:jc w:val="both"/>
        <w:rPr>
          <w:rFonts w:ascii="Arial" w:eastAsia="Arial" w:hAnsi="Arial" w:cs="Arial"/>
          <w:b/>
          <w:bCs/>
        </w:rPr>
      </w:pPr>
    </w:p>
    <w:p w14:paraId="6FDB3D5F" w14:textId="5A0E297D" w:rsidR="003F6229" w:rsidRPr="00234675" w:rsidRDefault="003F6229" w:rsidP="00E6273C">
      <w:pPr>
        <w:pStyle w:val="Ttulo2"/>
        <w:numPr>
          <w:ilvl w:val="0"/>
          <w:numId w:val="1"/>
        </w:numPr>
        <w:spacing w:before="0" w:after="0"/>
        <w:ind w:hanging="357"/>
        <w:jc w:val="both"/>
        <w:rPr>
          <w:rFonts w:ascii="Arial" w:hAnsi="Arial" w:cs="Arial"/>
          <w:sz w:val="22"/>
          <w:szCs w:val="22"/>
        </w:rPr>
      </w:pPr>
      <w:r w:rsidRPr="003F6229">
        <w:rPr>
          <w:rFonts w:ascii="Arial" w:hAnsi="Arial" w:cs="Arial"/>
          <w:sz w:val="22"/>
          <w:szCs w:val="22"/>
        </w:rPr>
        <w:t>ABANICO:</w:t>
      </w:r>
    </w:p>
    <w:p w14:paraId="1E6257CB" w14:textId="7281B504" w:rsidR="003F6229" w:rsidRPr="003F6229" w:rsidRDefault="003F6229" w:rsidP="00E6273C">
      <w:pPr>
        <w:pStyle w:val="Prrafodelista"/>
        <w:numPr>
          <w:ilvl w:val="0"/>
          <w:numId w:val="148"/>
        </w:numPr>
        <w:spacing w:after="0" w:line="240" w:lineRule="auto"/>
        <w:ind w:hanging="357"/>
        <w:jc w:val="both"/>
        <w:rPr>
          <w:rFonts w:ascii="Arial" w:hAnsi="Arial" w:cs="Arial"/>
        </w:rPr>
      </w:pPr>
      <w:r w:rsidRPr="003F6229">
        <w:rPr>
          <w:rFonts w:ascii="Arial" w:hAnsi="Arial" w:cs="Arial"/>
        </w:rPr>
        <w:t xml:space="preserve">Depósitos dejados por corrientes fluviales cuando disminuyen la pendiente y la capacidad de carga de sedimentos. Generalmente tienen forma cónica o de abanico. Un lugar favorable para su formación son los piedemontes. </w:t>
      </w:r>
      <w:sdt>
        <w:sdtPr>
          <w:rPr>
            <w:rFonts w:ascii="Arial" w:hAnsi="Arial" w:cs="Arial"/>
          </w:rPr>
          <w:id w:val="971558697"/>
          <w:citation/>
        </w:sdtPr>
        <w:sdtContent>
          <w:r w:rsidRPr="003F6229">
            <w:rPr>
              <w:rFonts w:ascii="Arial" w:hAnsi="Arial" w:cs="Arial"/>
            </w:rPr>
            <w:fldChar w:fldCharType="begin"/>
          </w:r>
          <w:r w:rsidRPr="003F6229">
            <w:rPr>
              <w:rFonts w:ascii="Arial" w:hAnsi="Arial" w:cs="Arial"/>
            </w:rPr>
            <w:instrText xml:space="preserve">CITATION Ser23 \l 22538 </w:instrText>
          </w:r>
          <w:r w:rsidRPr="003F6229">
            <w:rPr>
              <w:rFonts w:ascii="Arial" w:hAnsi="Arial" w:cs="Arial"/>
            </w:rPr>
            <w:fldChar w:fldCharType="separate"/>
          </w:r>
          <w:r w:rsidRPr="003F6229">
            <w:rPr>
              <w:rFonts w:ascii="Arial" w:hAnsi="Arial" w:cs="Arial"/>
              <w:noProof/>
            </w:rPr>
            <w:t>(SGC, 2023)</w:t>
          </w:r>
          <w:r w:rsidRPr="003F6229">
            <w:rPr>
              <w:rFonts w:ascii="Arial" w:hAnsi="Arial" w:cs="Arial"/>
            </w:rPr>
            <w:fldChar w:fldCharType="end"/>
          </w:r>
        </w:sdtContent>
      </w:sdt>
      <w:r w:rsidRPr="003F6229">
        <w:rPr>
          <w:rFonts w:ascii="Arial" w:hAnsi="Arial" w:cs="Arial"/>
        </w:rPr>
        <w:t>.</w:t>
      </w:r>
    </w:p>
    <w:p w14:paraId="3DCEB7E6" w14:textId="346BDCB5" w:rsidR="003F6229" w:rsidRPr="003F6229" w:rsidRDefault="003F6229" w:rsidP="00E6273C">
      <w:pPr>
        <w:pStyle w:val="Prrafodelista"/>
        <w:numPr>
          <w:ilvl w:val="0"/>
          <w:numId w:val="148"/>
        </w:numPr>
        <w:spacing w:after="0" w:line="240" w:lineRule="auto"/>
        <w:jc w:val="both"/>
        <w:rPr>
          <w:rFonts w:ascii="Arial" w:hAnsi="Arial" w:cs="Arial"/>
        </w:rPr>
      </w:pPr>
      <w:r w:rsidRPr="003F6229">
        <w:rPr>
          <w:rFonts w:ascii="Arial" w:hAnsi="Arial" w:cs="Arial"/>
        </w:rPr>
        <w:t xml:space="preserve">Tipo de relieve constituido por un depósito de materiales aluviales y fluvioglaciares, caracterizado por presentar una superficie de longitud corta a muy larga, pendiente ligeramente plana a moderadamente inclinada y forma alargada que está limitada por taludes de pendiente escarpada, generalmente de gran espesor. La unidad corresponde a relictos de antiguos depósitos originados por flujos torrenciales que produjeron el rápido llenado de valles de montaña y posteriormente fueron erosionados de manera parcial por la corriente normal del cauce. La unidad está constituida por materiales detríticos heterométricos embebidos en una matriz lodosa y puede alcanzar un espesor superior a varias decenas de metros. Estos depósitos se han sometido a procesos de levantamiento tectónico y la posterior incisión de la red de drenaje y del cauce principal, que permitieron la formación de taludes de pendiente escarpada en el borde del abanico terraza. </w:t>
      </w:r>
      <w:sdt>
        <w:sdtPr>
          <w:rPr>
            <w:rFonts w:ascii="Arial" w:hAnsi="Arial" w:cs="Arial"/>
          </w:rPr>
          <w:id w:val="1980337553"/>
          <w:citation/>
        </w:sdtPr>
        <w:sdtContent>
          <w:r w:rsidRPr="003F6229">
            <w:rPr>
              <w:rFonts w:ascii="Arial" w:hAnsi="Arial" w:cs="Arial"/>
            </w:rPr>
            <w:fldChar w:fldCharType="begin"/>
          </w:r>
          <w:r w:rsidRPr="003F6229">
            <w:rPr>
              <w:rFonts w:ascii="Arial" w:hAnsi="Arial" w:cs="Arial"/>
              <w:lang w:val="es-MX"/>
            </w:rPr>
            <w:instrText xml:space="preserve"> CITATION IGA22 \l 2058 </w:instrText>
          </w:r>
          <w:r w:rsidRPr="003F6229">
            <w:rPr>
              <w:rFonts w:ascii="Arial" w:hAnsi="Arial" w:cs="Arial"/>
            </w:rPr>
            <w:fldChar w:fldCharType="separate"/>
          </w:r>
          <w:r w:rsidRPr="003F6229">
            <w:rPr>
              <w:rFonts w:ascii="Arial" w:hAnsi="Arial" w:cs="Arial"/>
              <w:noProof/>
              <w:lang w:val="es-MX"/>
            </w:rPr>
            <w:t>(IGAC, 2022)</w:t>
          </w:r>
          <w:r w:rsidRPr="003F6229">
            <w:rPr>
              <w:rFonts w:ascii="Arial" w:hAnsi="Arial" w:cs="Arial"/>
            </w:rPr>
            <w:fldChar w:fldCharType="end"/>
          </w:r>
        </w:sdtContent>
      </w:sdt>
    </w:p>
    <w:p w14:paraId="3E71D263" w14:textId="77777777" w:rsidR="003F6229" w:rsidRPr="003F6229" w:rsidRDefault="003F6229" w:rsidP="00E6273C">
      <w:pPr>
        <w:pStyle w:val="Prrafodelista"/>
        <w:numPr>
          <w:ilvl w:val="0"/>
          <w:numId w:val="148"/>
        </w:numPr>
        <w:spacing w:after="0" w:line="240" w:lineRule="auto"/>
        <w:jc w:val="both"/>
        <w:rPr>
          <w:rFonts w:ascii="Arial" w:hAnsi="Arial" w:cs="Arial"/>
        </w:rPr>
      </w:pPr>
      <w:r w:rsidRPr="003F6229">
        <w:rPr>
          <w:rFonts w:ascii="Arial" w:hAnsi="Arial" w:cs="Arial"/>
        </w:rPr>
        <w:t xml:space="preserve">Depósito de materiales aluviotorrenciales dispuestos en forma cónica, ubicado entre las montañas y las llanuras aluviales. </w:t>
      </w:r>
      <w:sdt>
        <w:sdtPr>
          <w:rPr>
            <w:rFonts w:ascii="Arial" w:hAnsi="Arial" w:cs="Arial"/>
          </w:rPr>
          <w:id w:val="-517699845"/>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r w:rsidRPr="003F6229">
        <w:rPr>
          <w:rFonts w:ascii="Arial" w:hAnsi="Arial" w:cs="Arial"/>
        </w:rPr>
        <w:t xml:space="preserve">. </w:t>
      </w:r>
    </w:p>
    <w:p w14:paraId="2FA10605" w14:textId="77777777" w:rsidR="003F6229" w:rsidRPr="003F6229" w:rsidRDefault="003F6229" w:rsidP="00E6273C">
      <w:pPr>
        <w:pStyle w:val="Prrafodelista"/>
        <w:numPr>
          <w:ilvl w:val="0"/>
          <w:numId w:val="148"/>
        </w:numPr>
        <w:spacing w:after="0" w:line="240" w:lineRule="auto"/>
        <w:jc w:val="both"/>
        <w:rPr>
          <w:rFonts w:ascii="Arial" w:hAnsi="Arial" w:cs="Arial"/>
        </w:rPr>
      </w:pPr>
      <w:r w:rsidRPr="003F6229">
        <w:rPr>
          <w:rFonts w:ascii="Arial" w:hAnsi="Arial" w:cs="Arial"/>
        </w:rPr>
        <w:t>Relieve que corresponde a un depósito de diferentes materiales de configuración triangular y contorno arqueado, con una zona estrecha en su parte alta que se extiende ladera abajo en forma radial, desde el punto donde el curso de agua abandona el área de mayor elevación; presenta perfil topográfico rectilíneo-cóncavo en sentido longitudinal y convexo en sentido transversal</w:t>
      </w:r>
      <w:sdt>
        <w:sdtPr>
          <w:rPr>
            <w:rFonts w:ascii="Arial" w:hAnsi="Arial" w:cs="Arial"/>
          </w:rPr>
          <w:id w:val="1550344350"/>
          <w:citation/>
        </w:sdtPr>
        <w:sdtContent>
          <w:r w:rsidRPr="003F6229">
            <w:rPr>
              <w:rFonts w:ascii="Arial" w:hAnsi="Arial" w:cs="Arial"/>
            </w:rPr>
            <w:fldChar w:fldCharType="begin"/>
          </w:r>
          <w:r w:rsidRPr="003F6229">
            <w:rPr>
              <w:rFonts w:ascii="Arial" w:hAnsi="Arial" w:cs="Arial"/>
            </w:rPr>
            <w:instrText xml:space="preserve">CITATION Ins18 \l 22538 </w:instrText>
          </w:r>
          <w:r w:rsidRPr="003F6229">
            <w:rPr>
              <w:rFonts w:ascii="Arial" w:hAnsi="Arial" w:cs="Arial"/>
            </w:rPr>
            <w:fldChar w:fldCharType="separate"/>
          </w:r>
          <w:r w:rsidRPr="003F6229">
            <w:rPr>
              <w:rFonts w:ascii="Arial" w:hAnsi="Arial" w:cs="Arial"/>
              <w:noProof/>
            </w:rPr>
            <w:t xml:space="preserve"> (IGAC, 2018)</w:t>
          </w:r>
          <w:r w:rsidRPr="003F6229">
            <w:rPr>
              <w:rFonts w:ascii="Arial" w:hAnsi="Arial" w:cs="Arial"/>
            </w:rPr>
            <w:fldChar w:fldCharType="end"/>
          </w:r>
        </w:sdtContent>
      </w:sdt>
    </w:p>
    <w:p w14:paraId="2C2AF7C3" w14:textId="4BB0CD5E" w:rsidR="003F6229" w:rsidRPr="00234675" w:rsidRDefault="003F6229" w:rsidP="00E6273C">
      <w:pPr>
        <w:pStyle w:val="Ttulo2"/>
        <w:numPr>
          <w:ilvl w:val="0"/>
          <w:numId w:val="1"/>
        </w:numPr>
        <w:spacing w:before="0" w:after="0"/>
        <w:ind w:hanging="357"/>
        <w:jc w:val="both"/>
        <w:rPr>
          <w:rFonts w:ascii="Arial" w:hAnsi="Arial" w:cs="Arial"/>
          <w:sz w:val="22"/>
          <w:szCs w:val="22"/>
        </w:rPr>
      </w:pPr>
      <w:r w:rsidRPr="003F6229">
        <w:rPr>
          <w:rFonts w:ascii="Arial" w:hAnsi="Arial" w:cs="Arial"/>
          <w:sz w:val="22"/>
          <w:szCs w:val="22"/>
        </w:rPr>
        <w:t>AB</w:t>
      </w:r>
      <w:r w:rsidRPr="00234675">
        <w:rPr>
          <w:rFonts w:ascii="Arial" w:hAnsi="Arial" w:cs="Arial"/>
          <w:sz w:val="22"/>
          <w:szCs w:val="22"/>
        </w:rPr>
        <w:t>RA:</w:t>
      </w:r>
    </w:p>
    <w:p w14:paraId="312D31CC" w14:textId="75AFC46B" w:rsidR="003F6229" w:rsidRPr="003F6229" w:rsidRDefault="003F6229" w:rsidP="00E6273C">
      <w:pPr>
        <w:pStyle w:val="NormalWeb"/>
        <w:numPr>
          <w:ilvl w:val="0"/>
          <w:numId w:val="149"/>
        </w:numPr>
        <w:shd w:val="clear" w:color="auto" w:fill="FFFFFF"/>
        <w:spacing w:before="0" w:beforeAutospacing="0" w:after="0" w:afterAutospacing="0"/>
        <w:ind w:hanging="357"/>
        <w:jc w:val="both"/>
        <w:rPr>
          <w:rFonts w:ascii="Arial" w:eastAsiaTheme="minorHAnsi" w:hAnsi="Arial" w:cs="Arial"/>
          <w:kern w:val="2"/>
          <w:sz w:val="22"/>
          <w:szCs w:val="22"/>
          <w:lang w:eastAsia="en-US"/>
          <w14:ligatures w14:val="standardContextual"/>
        </w:rPr>
      </w:pPr>
      <w:r w:rsidRPr="003F6229">
        <w:rPr>
          <w:rFonts w:ascii="Arial" w:eastAsiaTheme="minorHAnsi" w:hAnsi="Arial" w:cs="Arial"/>
          <w:kern w:val="2"/>
          <w:sz w:val="22"/>
          <w:szCs w:val="22"/>
          <w:lang w:eastAsia="en-US"/>
          <w14:ligatures w14:val="standardContextual"/>
        </w:rPr>
        <w:t>Abertura ancha y despejada entre dos montañas. Forma fisiográfica del paisaje, de bajo nivel topográfico, que es pase obligatorio de una cordillera entre dos valles. </w:t>
      </w:r>
      <w:sdt>
        <w:sdtPr>
          <w:rPr>
            <w:rFonts w:ascii="Arial" w:eastAsiaTheme="minorHAnsi" w:hAnsi="Arial" w:cs="Arial"/>
            <w:kern w:val="2"/>
            <w:sz w:val="22"/>
            <w:szCs w:val="22"/>
            <w:lang w:eastAsia="en-US"/>
            <w14:ligatures w14:val="standardContextual"/>
          </w:rPr>
          <w:id w:val="-1765915263"/>
          <w:citation/>
        </w:sdtPr>
        <w:sdtContent>
          <w:r w:rsidRPr="003F6229">
            <w:rPr>
              <w:rFonts w:ascii="Arial" w:eastAsiaTheme="minorHAnsi" w:hAnsi="Arial" w:cs="Arial"/>
              <w:kern w:val="2"/>
              <w:sz w:val="22"/>
              <w:szCs w:val="22"/>
              <w:lang w:eastAsia="en-US"/>
              <w14:ligatures w14:val="standardContextual"/>
            </w:rPr>
            <w:fldChar w:fldCharType="begin"/>
          </w:r>
          <w:r w:rsidRPr="003F6229">
            <w:rPr>
              <w:rFonts w:ascii="Arial" w:eastAsiaTheme="minorHAnsi" w:hAnsi="Arial" w:cs="Arial"/>
              <w:kern w:val="2"/>
              <w:sz w:val="22"/>
              <w:szCs w:val="22"/>
              <w:lang w:eastAsia="en-US"/>
              <w14:ligatures w14:val="standardContextual"/>
            </w:rPr>
            <w:instrText xml:space="preserve"> CITATION Bur11 \l 22538 </w:instrText>
          </w:r>
          <w:r w:rsidRPr="003F6229">
            <w:rPr>
              <w:rFonts w:ascii="Arial" w:eastAsiaTheme="minorHAnsi" w:hAnsi="Arial" w:cs="Arial"/>
              <w:kern w:val="2"/>
              <w:sz w:val="22"/>
              <w:szCs w:val="22"/>
              <w:lang w:eastAsia="en-US"/>
              <w14:ligatures w14:val="standardContextual"/>
            </w:rPr>
            <w:fldChar w:fldCharType="separate"/>
          </w:r>
          <w:r w:rsidRPr="003F6229">
            <w:rPr>
              <w:rFonts w:ascii="Arial" w:eastAsiaTheme="minorHAnsi" w:hAnsi="Arial" w:cs="Arial"/>
              <w:noProof/>
              <w:kern w:val="2"/>
              <w:sz w:val="22"/>
              <w:szCs w:val="22"/>
              <w:lang w:eastAsia="en-US"/>
              <w14:ligatures w14:val="standardContextual"/>
            </w:rPr>
            <w:t>(Burga, 2011)</w:t>
          </w:r>
          <w:r w:rsidRPr="003F6229">
            <w:rPr>
              <w:rFonts w:ascii="Arial" w:eastAsiaTheme="minorHAnsi" w:hAnsi="Arial" w:cs="Arial"/>
              <w:kern w:val="2"/>
              <w:sz w:val="22"/>
              <w:szCs w:val="22"/>
              <w:lang w:eastAsia="en-US"/>
              <w14:ligatures w14:val="standardContextual"/>
            </w:rPr>
            <w:fldChar w:fldCharType="end"/>
          </w:r>
        </w:sdtContent>
      </w:sdt>
    </w:p>
    <w:p w14:paraId="2DDC1DAD" w14:textId="24F24914" w:rsidR="003F6229" w:rsidRPr="003F6229" w:rsidRDefault="003F6229" w:rsidP="00E6273C">
      <w:pPr>
        <w:pStyle w:val="NormalWeb"/>
        <w:numPr>
          <w:ilvl w:val="0"/>
          <w:numId w:val="149"/>
        </w:numPr>
        <w:shd w:val="clear" w:color="auto" w:fill="FFFFFF"/>
        <w:spacing w:before="0" w:beforeAutospacing="0" w:after="0" w:afterAutospacing="0"/>
        <w:jc w:val="both"/>
        <w:rPr>
          <w:rFonts w:ascii="Arial" w:eastAsiaTheme="minorHAnsi" w:hAnsi="Arial" w:cs="Arial"/>
          <w:kern w:val="2"/>
          <w:sz w:val="22"/>
          <w:szCs w:val="22"/>
          <w:lang w:eastAsia="en-US"/>
          <w14:ligatures w14:val="standardContextual"/>
        </w:rPr>
      </w:pPr>
      <w:r w:rsidRPr="003F6229">
        <w:rPr>
          <w:rFonts w:ascii="Arial" w:eastAsiaTheme="minorHAnsi" w:hAnsi="Arial" w:cs="Arial"/>
          <w:kern w:val="2"/>
          <w:sz w:val="22"/>
          <w:szCs w:val="22"/>
          <w:lang w:eastAsia="en-US"/>
          <w14:ligatures w14:val="standardContextual"/>
        </w:rPr>
        <w:t>Sinónimo: Portachuelo, Garganta. </w:t>
      </w:r>
    </w:p>
    <w:p w14:paraId="706B4305" w14:textId="77777777" w:rsidR="003F6229" w:rsidRDefault="003F6229" w:rsidP="00E6273C">
      <w:pPr>
        <w:pStyle w:val="NormalWeb"/>
        <w:shd w:val="clear" w:color="auto" w:fill="FFFFFF"/>
        <w:spacing w:before="0" w:beforeAutospacing="0" w:after="0" w:afterAutospacing="0"/>
        <w:jc w:val="both"/>
        <w:rPr>
          <w:rFonts w:ascii="Arial" w:eastAsiaTheme="minorHAnsi" w:hAnsi="Arial" w:cs="Arial"/>
          <w:kern w:val="2"/>
          <w:sz w:val="22"/>
          <w:szCs w:val="22"/>
          <w:lang w:eastAsia="en-US"/>
          <w14:ligatures w14:val="standardContextual"/>
        </w:rPr>
      </w:pPr>
    </w:p>
    <w:p w14:paraId="7A4CED2F" w14:textId="77777777" w:rsidR="00E6273C" w:rsidRPr="003F6229" w:rsidRDefault="00E6273C" w:rsidP="00E6273C">
      <w:pPr>
        <w:pStyle w:val="NormalWeb"/>
        <w:shd w:val="clear" w:color="auto" w:fill="FFFFFF"/>
        <w:spacing w:before="0" w:beforeAutospacing="0" w:after="0" w:afterAutospacing="0"/>
        <w:jc w:val="both"/>
        <w:rPr>
          <w:rFonts w:ascii="Arial" w:eastAsiaTheme="minorHAnsi" w:hAnsi="Arial" w:cs="Arial"/>
          <w:kern w:val="2"/>
          <w:sz w:val="22"/>
          <w:szCs w:val="22"/>
          <w:lang w:eastAsia="en-US"/>
          <w14:ligatures w14:val="standardContextual"/>
        </w:rPr>
      </w:pPr>
    </w:p>
    <w:p w14:paraId="1D2C50DE" w14:textId="160C91BA" w:rsidR="003F6229" w:rsidRPr="00E6273C" w:rsidRDefault="003F6229" w:rsidP="00E6273C">
      <w:pPr>
        <w:pStyle w:val="NormalWeb"/>
        <w:numPr>
          <w:ilvl w:val="0"/>
          <w:numId w:val="1"/>
        </w:numPr>
        <w:shd w:val="clear" w:color="auto" w:fill="FFFFFF"/>
        <w:spacing w:before="0" w:beforeAutospacing="0" w:after="0" w:afterAutospacing="0"/>
        <w:jc w:val="both"/>
        <w:rPr>
          <w:rFonts w:ascii="Arial" w:eastAsiaTheme="majorEastAsia" w:hAnsi="Arial" w:cs="Arial"/>
          <w:b/>
          <w:kern w:val="2"/>
          <w:sz w:val="22"/>
          <w:szCs w:val="22"/>
          <w:lang w:eastAsia="en-US"/>
          <w14:ligatures w14:val="standardContextual"/>
        </w:rPr>
      </w:pPr>
      <w:r w:rsidRPr="003F6229">
        <w:rPr>
          <w:rFonts w:ascii="Arial" w:eastAsiaTheme="majorEastAsia" w:hAnsi="Arial" w:cs="Arial"/>
          <w:b/>
          <w:kern w:val="2"/>
          <w:sz w:val="22"/>
          <w:szCs w:val="22"/>
          <w:lang w:eastAsia="en-US"/>
          <w14:ligatures w14:val="standardContextual"/>
        </w:rPr>
        <w:t>ABREVADERO (BEBEDERO):</w:t>
      </w:r>
    </w:p>
    <w:p w14:paraId="1F3937A5" w14:textId="2C77E627" w:rsidR="003F6229" w:rsidRDefault="003F6229" w:rsidP="00E6273C">
      <w:pPr>
        <w:pStyle w:val="NormalWeb"/>
        <w:numPr>
          <w:ilvl w:val="0"/>
          <w:numId w:val="154"/>
        </w:numPr>
        <w:shd w:val="clear" w:color="auto" w:fill="FFFFFF"/>
        <w:spacing w:before="0" w:beforeAutospacing="0" w:after="0" w:afterAutospacing="0"/>
        <w:jc w:val="both"/>
        <w:rPr>
          <w:rFonts w:ascii="Arial" w:eastAsiaTheme="minorHAnsi" w:hAnsi="Arial" w:cs="Arial"/>
          <w:kern w:val="2"/>
          <w:sz w:val="22"/>
          <w:szCs w:val="22"/>
          <w:lang w:eastAsia="en-US"/>
          <w14:ligatures w14:val="standardContextual"/>
        </w:rPr>
      </w:pPr>
      <w:r w:rsidRPr="003F6229">
        <w:rPr>
          <w:rFonts w:ascii="Arial" w:eastAsiaTheme="minorHAnsi" w:hAnsi="Arial" w:cs="Arial"/>
          <w:kern w:val="2"/>
          <w:sz w:val="22"/>
          <w:szCs w:val="22"/>
          <w:lang w:eastAsia="en-US"/>
          <w14:ligatures w14:val="standardContextual"/>
        </w:rPr>
        <w:t xml:space="preserve">Lugar donde el ganado u otros animales se reúnen en las fincas o montañas para buscar agua y saciar su sed </w:t>
      </w:r>
      <w:sdt>
        <w:sdtPr>
          <w:rPr>
            <w:rFonts w:ascii="Arial" w:eastAsiaTheme="minorHAnsi" w:hAnsi="Arial" w:cs="Arial"/>
            <w:kern w:val="2"/>
            <w:sz w:val="22"/>
            <w:szCs w:val="22"/>
            <w:lang w:eastAsia="en-US"/>
            <w14:ligatures w14:val="standardContextual"/>
          </w:rPr>
          <w:id w:val="1134286053"/>
          <w:citation/>
        </w:sdtPr>
        <w:sdtContent>
          <w:r w:rsidRPr="003F6229">
            <w:rPr>
              <w:rFonts w:ascii="Arial" w:eastAsiaTheme="minorHAnsi" w:hAnsi="Arial" w:cs="Arial"/>
              <w:kern w:val="2"/>
              <w:sz w:val="22"/>
              <w:szCs w:val="22"/>
              <w:lang w:eastAsia="en-US"/>
              <w14:ligatures w14:val="standardContextual"/>
            </w:rPr>
            <w:fldChar w:fldCharType="begin"/>
          </w:r>
          <w:r w:rsidRPr="003F6229">
            <w:rPr>
              <w:rFonts w:ascii="Arial" w:eastAsiaTheme="minorHAnsi" w:hAnsi="Arial" w:cs="Arial"/>
              <w:kern w:val="2"/>
              <w:sz w:val="22"/>
              <w:szCs w:val="22"/>
              <w:lang w:eastAsia="en-US"/>
              <w14:ligatures w14:val="standardContextual"/>
            </w:rPr>
            <w:instrText xml:space="preserve"> CITATION UNE07 \l 1033 </w:instrText>
          </w:r>
          <w:r w:rsidRPr="003F6229">
            <w:rPr>
              <w:rFonts w:ascii="Arial" w:eastAsiaTheme="minorHAnsi" w:hAnsi="Arial" w:cs="Arial"/>
              <w:kern w:val="2"/>
              <w:sz w:val="22"/>
              <w:szCs w:val="22"/>
              <w:lang w:eastAsia="en-US"/>
              <w14:ligatures w14:val="standardContextual"/>
            </w:rPr>
            <w:fldChar w:fldCharType="separate"/>
          </w:r>
          <w:r w:rsidRPr="003F6229">
            <w:rPr>
              <w:rFonts w:ascii="Arial" w:eastAsiaTheme="minorHAnsi" w:hAnsi="Arial" w:cs="Arial"/>
              <w:noProof/>
              <w:kern w:val="2"/>
              <w:sz w:val="22"/>
              <w:szCs w:val="22"/>
              <w:lang w:eastAsia="en-US"/>
              <w14:ligatures w14:val="standardContextual"/>
            </w:rPr>
            <w:t>(UNED, 2007)</w:t>
          </w:r>
          <w:r w:rsidRPr="003F6229">
            <w:rPr>
              <w:rFonts w:ascii="Arial" w:eastAsiaTheme="minorHAnsi" w:hAnsi="Arial" w:cs="Arial"/>
              <w:kern w:val="2"/>
              <w:sz w:val="22"/>
              <w:szCs w:val="22"/>
              <w:lang w:eastAsia="en-US"/>
              <w14:ligatures w14:val="standardContextual"/>
            </w:rPr>
            <w:fldChar w:fldCharType="end"/>
          </w:r>
        </w:sdtContent>
      </w:sdt>
    </w:p>
    <w:p w14:paraId="6ACFFB3A" w14:textId="77777777" w:rsidR="00E6273C" w:rsidRPr="003F6229" w:rsidRDefault="00E6273C" w:rsidP="00E6273C">
      <w:pPr>
        <w:pStyle w:val="NormalWeb"/>
        <w:shd w:val="clear" w:color="auto" w:fill="FFFFFF"/>
        <w:spacing w:before="0" w:beforeAutospacing="0" w:after="0" w:afterAutospacing="0"/>
        <w:ind w:left="1070"/>
        <w:jc w:val="both"/>
        <w:rPr>
          <w:rFonts w:ascii="Arial" w:eastAsiaTheme="minorHAnsi" w:hAnsi="Arial" w:cs="Arial"/>
          <w:kern w:val="2"/>
          <w:sz w:val="22"/>
          <w:szCs w:val="22"/>
          <w:lang w:eastAsia="en-US"/>
          <w14:ligatures w14:val="standardContextual"/>
        </w:rPr>
      </w:pPr>
    </w:p>
    <w:p w14:paraId="111E0A29" w14:textId="5C691A43" w:rsidR="003F6229" w:rsidRPr="00234675" w:rsidRDefault="003F6229" w:rsidP="00E6273C">
      <w:pPr>
        <w:pStyle w:val="Ttulo2"/>
        <w:numPr>
          <w:ilvl w:val="0"/>
          <w:numId w:val="1"/>
        </w:numPr>
        <w:spacing w:before="0" w:after="0"/>
        <w:ind w:left="714" w:hanging="357"/>
        <w:jc w:val="both"/>
        <w:rPr>
          <w:rFonts w:ascii="Arial" w:eastAsiaTheme="minorEastAsia" w:hAnsi="Arial" w:cs="Arial"/>
          <w:sz w:val="22"/>
          <w:szCs w:val="22"/>
        </w:rPr>
      </w:pPr>
      <w:r w:rsidRPr="003F6229">
        <w:rPr>
          <w:rFonts w:ascii="Arial" w:eastAsiaTheme="minorEastAsia" w:hAnsi="Arial" w:cs="Arial"/>
          <w:sz w:val="22"/>
          <w:szCs w:val="22"/>
        </w:rPr>
        <w:lastRenderedPageBreak/>
        <w:t>ABRUPTO:</w:t>
      </w:r>
    </w:p>
    <w:p w14:paraId="50A41FF5" w14:textId="2DF72C3D" w:rsidR="003F6229" w:rsidRPr="003F6229" w:rsidRDefault="003F6229" w:rsidP="00E6273C">
      <w:pPr>
        <w:pStyle w:val="Prrafodelista"/>
        <w:numPr>
          <w:ilvl w:val="0"/>
          <w:numId w:val="150"/>
        </w:numPr>
        <w:spacing w:after="0" w:line="240" w:lineRule="auto"/>
        <w:jc w:val="both"/>
        <w:rPr>
          <w:rFonts w:ascii="Arial" w:hAnsi="Arial" w:cs="Arial"/>
        </w:rPr>
      </w:pPr>
      <w:r w:rsidRPr="003F6229">
        <w:rPr>
          <w:rFonts w:ascii="Arial" w:hAnsi="Arial" w:cs="Arial"/>
        </w:rPr>
        <w:t xml:space="preserve">Término usado en geología y geomorfología para describir fuertes desniveles de terreno, sobre todo en los acantilados. </w:t>
      </w:r>
      <w:sdt>
        <w:sdtPr>
          <w:id w:val="1399945227"/>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(Burga, 2011)</w:t>
          </w:r>
          <w:r w:rsidRPr="003F6229">
            <w:rPr>
              <w:rFonts w:ascii="Arial" w:hAnsi="Arial" w:cs="Arial"/>
            </w:rPr>
            <w:fldChar w:fldCharType="end"/>
          </w:r>
        </w:sdtContent>
      </w:sdt>
    </w:p>
    <w:p w14:paraId="7E68DBE0" w14:textId="77777777" w:rsidR="003F6229" w:rsidRPr="003F6229" w:rsidRDefault="003F6229" w:rsidP="00E6273C">
      <w:pPr>
        <w:pStyle w:val="Prrafodelista"/>
        <w:spacing w:after="0" w:line="240" w:lineRule="auto"/>
        <w:jc w:val="both"/>
        <w:rPr>
          <w:rFonts w:ascii="Arial" w:hAnsi="Arial" w:cs="Arial"/>
        </w:rPr>
      </w:pPr>
    </w:p>
    <w:p w14:paraId="7500D51D" w14:textId="13A677CD" w:rsidR="003F6229" w:rsidRPr="00234675" w:rsidRDefault="003F6229" w:rsidP="00E6273C">
      <w:pPr>
        <w:pStyle w:val="Prrafodelista"/>
        <w:numPr>
          <w:ilvl w:val="0"/>
          <w:numId w:val="1"/>
        </w:numPr>
        <w:spacing w:after="0" w:line="240" w:lineRule="auto"/>
        <w:jc w:val="both"/>
        <w:rPr>
          <w:rFonts w:ascii="Arial" w:eastAsiaTheme="minorEastAsia" w:hAnsi="Arial" w:cs="Arial"/>
          <w:b/>
        </w:rPr>
      </w:pPr>
      <w:r w:rsidRPr="003F6229">
        <w:rPr>
          <w:rFonts w:ascii="Arial" w:eastAsiaTheme="minorEastAsia" w:hAnsi="Arial" w:cs="Arial"/>
          <w:b/>
        </w:rPr>
        <w:t>ACANTILADO:</w:t>
      </w:r>
    </w:p>
    <w:p w14:paraId="7367E17C" w14:textId="010384B2" w:rsidR="003F6229" w:rsidRPr="003F6229" w:rsidRDefault="003F6229" w:rsidP="00E6273C">
      <w:pPr>
        <w:pStyle w:val="Prrafodelista"/>
        <w:numPr>
          <w:ilvl w:val="0"/>
          <w:numId w:val="151"/>
        </w:numPr>
        <w:spacing w:after="0" w:line="240" w:lineRule="auto"/>
        <w:jc w:val="both"/>
        <w:rPr>
          <w:rFonts w:ascii="Arial" w:hAnsi="Arial" w:cs="Arial"/>
        </w:rPr>
      </w:pPr>
      <w:r w:rsidRPr="003F6229">
        <w:rPr>
          <w:rFonts w:ascii="Arial" w:hAnsi="Arial" w:cs="Arial"/>
        </w:rPr>
        <w:t>Escarpe del lecho rocoso en la costa de lagos o mares, formado como resultado de la abrasión. Se distinguen a. activos, en desarrollo en la actualidad, y a. extinguidos que ya no son afectados por el golpe de las olas. Su forma y evolución depende de la litología y estructura. sin.: cantil costero o litoral, escarpe de abrasión.</w:t>
      </w:r>
      <w:sdt>
        <w:sdtPr>
          <w:id w:val="-1542127946"/>
          <w:citation/>
        </w:sdtPr>
        <w:sdtContent>
          <w:r w:rsidRPr="003F6229">
            <w:rPr>
              <w:rFonts w:ascii="Arial" w:hAnsi="Arial" w:cs="Arial"/>
            </w:rPr>
            <w:fldChar w:fldCharType="begin"/>
          </w:r>
          <w:r w:rsidRPr="003F6229">
            <w:rPr>
              <w:rFonts w:ascii="Arial" w:hAnsi="Arial" w:cs="Arial"/>
            </w:rPr>
            <w:instrText xml:space="preserve"> CITATION Ins11 \l 1033 </w:instrText>
          </w:r>
          <w:r w:rsidRPr="003F6229">
            <w:rPr>
              <w:rFonts w:ascii="Arial" w:hAnsi="Arial" w:cs="Arial"/>
            </w:rPr>
            <w:fldChar w:fldCharType="separate"/>
          </w:r>
          <w:r w:rsidRPr="003F6229">
            <w:rPr>
              <w:rFonts w:ascii="Arial" w:hAnsi="Arial" w:cs="Arial"/>
              <w:noProof/>
            </w:rPr>
            <w:t xml:space="preserve"> (Instituto de Geografía UNAM, 2011)</w:t>
          </w:r>
          <w:r w:rsidRPr="003F6229">
            <w:rPr>
              <w:rFonts w:ascii="Arial" w:hAnsi="Arial" w:cs="Arial"/>
            </w:rPr>
            <w:fldChar w:fldCharType="end"/>
          </w:r>
        </w:sdtContent>
      </w:sdt>
    </w:p>
    <w:p w14:paraId="46EFBD59" w14:textId="3F8FB81F" w:rsidR="003F6229" w:rsidRPr="00234675" w:rsidRDefault="003F6229" w:rsidP="00E6273C">
      <w:pPr>
        <w:pStyle w:val="Ttulo2"/>
        <w:numPr>
          <w:ilvl w:val="0"/>
          <w:numId w:val="1"/>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ACTA DE DESLINDE:</w:t>
      </w:r>
      <w:r w:rsidR="00234675">
        <w:rPr>
          <w:rFonts w:ascii="Arial" w:eastAsiaTheme="minorEastAsia" w:hAnsi="Arial" w:cs="Arial"/>
          <w:sz w:val="22"/>
          <w:szCs w:val="22"/>
        </w:rPr>
        <w:t xml:space="preserve"> </w:t>
      </w:r>
    </w:p>
    <w:p w14:paraId="5DF91538" w14:textId="34FD9166" w:rsidR="003F6229" w:rsidRPr="003F6229" w:rsidRDefault="003F6229" w:rsidP="00E6273C">
      <w:pPr>
        <w:pStyle w:val="Prrafodelista"/>
        <w:numPr>
          <w:ilvl w:val="0"/>
          <w:numId w:val="153"/>
        </w:numPr>
        <w:spacing w:after="0" w:line="240" w:lineRule="auto"/>
        <w:jc w:val="both"/>
        <w:rPr>
          <w:rFonts w:ascii="Arial" w:hAnsi="Arial" w:cs="Arial"/>
        </w:rPr>
      </w:pPr>
      <w:r w:rsidRPr="003F6229">
        <w:rPr>
          <w:rFonts w:ascii="Arial" w:hAnsi="Arial" w:cs="Arial"/>
        </w:rPr>
        <w:t xml:space="preserve">Documento que recoge los puntos discutidos y los acuerdos adoptados en resultado de la finalización de todas las sesiones o de la única sesión de la diligencia de deslinde. </w:t>
      </w:r>
      <w:sdt>
        <w:sdtPr>
          <w:id w:val="-118141203"/>
          <w:citation/>
        </w:sdtPr>
        <w:sdtContent>
          <w:r w:rsidRPr="003F6229">
            <w:rPr>
              <w:rFonts w:ascii="Arial" w:hAnsi="Arial" w:cs="Arial"/>
            </w:rPr>
            <w:fldChar w:fldCharType="begin"/>
          </w:r>
          <w:r w:rsidRPr="003F6229">
            <w:rPr>
              <w:rFonts w:ascii="Arial" w:hAnsi="Arial" w:cs="Arial"/>
            </w:rPr>
            <w:instrText xml:space="preserve"> CITATION IGA231 \l 9226 </w:instrText>
          </w:r>
          <w:r w:rsidRPr="003F6229">
            <w:rPr>
              <w:rFonts w:ascii="Arial" w:hAnsi="Arial" w:cs="Arial"/>
            </w:rPr>
            <w:fldChar w:fldCharType="separate"/>
          </w:r>
          <w:r w:rsidRPr="003F6229">
            <w:rPr>
              <w:rFonts w:ascii="Arial" w:hAnsi="Arial" w:cs="Arial"/>
              <w:noProof/>
            </w:rPr>
            <w:t>(IGAC, 2023)</w:t>
          </w:r>
          <w:r w:rsidRPr="003F6229">
            <w:rPr>
              <w:rFonts w:ascii="Arial" w:hAnsi="Arial" w:cs="Arial"/>
            </w:rPr>
            <w:fldChar w:fldCharType="end"/>
          </w:r>
        </w:sdtContent>
      </w:sdt>
    </w:p>
    <w:p w14:paraId="7CC605EE" w14:textId="7FE08953" w:rsidR="003F6229" w:rsidRPr="00EB6538" w:rsidRDefault="003F6229" w:rsidP="00E6273C">
      <w:pPr>
        <w:pStyle w:val="Ttulo2"/>
        <w:numPr>
          <w:ilvl w:val="0"/>
          <w:numId w:val="1"/>
        </w:numPr>
        <w:spacing w:before="0" w:after="0"/>
        <w:jc w:val="both"/>
        <w:rPr>
          <w:rFonts w:ascii="Arial" w:hAnsi="Arial" w:cs="Arial"/>
          <w:sz w:val="22"/>
          <w:szCs w:val="22"/>
        </w:rPr>
      </w:pPr>
      <w:r w:rsidRPr="003F6229">
        <w:rPr>
          <w:rFonts w:ascii="Arial" w:hAnsi="Arial" w:cs="Arial"/>
          <w:sz w:val="22"/>
          <w:szCs w:val="22"/>
        </w:rPr>
        <w:t>ACEQUIA:</w:t>
      </w:r>
    </w:p>
    <w:p w14:paraId="721A53D8" w14:textId="664CC09C" w:rsidR="003F6229" w:rsidRPr="003F6229" w:rsidRDefault="003F6229" w:rsidP="00E6273C">
      <w:pPr>
        <w:pStyle w:val="Prrafodelista"/>
        <w:numPr>
          <w:ilvl w:val="0"/>
          <w:numId w:val="2"/>
        </w:numPr>
        <w:spacing w:after="0" w:line="240" w:lineRule="auto"/>
        <w:jc w:val="both"/>
        <w:rPr>
          <w:rFonts w:ascii="Arial" w:hAnsi="Arial" w:cs="Arial"/>
        </w:rPr>
      </w:pPr>
      <w:r w:rsidRPr="003F6229">
        <w:rPr>
          <w:rFonts w:ascii="Arial" w:hAnsi="Arial" w:cs="Arial"/>
        </w:rPr>
        <w:t xml:space="preserve">Canal o zanja artificial cavada en el terreno, por donde se conducen las aguas para ser utilizada en riego u otros diferentes usos. </w:t>
      </w:r>
      <w:sdt>
        <w:sdtPr>
          <w:rPr>
            <w:rFonts w:ascii="Arial" w:hAnsi="Arial" w:cs="Arial"/>
          </w:rPr>
          <w:id w:val="555360404"/>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r w:rsidRPr="003F6229">
        <w:rPr>
          <w:rFonts w:ascii="Arial" w:hAnsi="Arial" w:cs="Arial"/>
        </w:rPr>
        <w:t>.</w:t>
      </w:r>
    </w:p>
    <w:p w14:paraId="770F89B7" w14:textId="77777777" w:rsidR="003F6229" w:rsidRPr="003F6229" w:rsidRDefault="003F6229" w:rsidP="00E6273C">
      <w:pPr>
        <w:pStyle w:val="Prrafodelista"/>
        <w:numPr>
          <w:ilvl w:val="0"/>
          <w:numId w:val="2"/>
        </w:numPr>
        <w:spacing w:after="0" w:line="240" w:lineRule="auto"/>
        <w:jc w:val="both"/>
        <w:rPr>
          <w:rFonts w:ascii="Arial" w:hAnsi="Arial" w:cs="Arial"/>
        </w:rPr>
      </w:pPr>
      <w:r w:rsidRPr="003F6229">
        <w:rPr>
          <w:rFonts w:ascii="Arial" w:hAnsi="Arial" w:cs="Arial"/>
        </w:rPr>
        <w:t xml:space="preserve">Canal construido con fines de irrigación o drenaje. </w:t>
      </w:r>
      <w:sdt>
        <w:sdtPr>
          <w:rPr>
            <w:rFonts w:ascii="Arial" w:hAnsi="Arial" w:cs="Arial"/>
          </w:rPr>
          <w:id w:val="-441846807"/>
          <w:citation/>
        </w:sdtPr>
        <w:sdtContent>
          <w:r w:rsidRPr="003F6229">
            <w:rPr>
              <w:rFonts w:ascii="Arial" w:hAnsi="Arial" w:cs="Arial"/>
            </w:rPr>
            <w:fldChar w:fldCharType="begin"/>
          </w:r>
          <w:r w:rsidRPr="003F6229">
            <w:rPr>
              <w:rFonts w:ascii="Arial" w:hAnsi="Arial" w:cs="Arial"/>
            </w:rPr>
            <w:instrText xml:space="preserve">CITATION Ins21 \l 22538 </w:instrText>
          </w:r>
          <w:r w:rsidRPr="003F6229">
            <w:rPr>
              <w:rFonts w:ascii="Arial" w:hAnsi="Arial" w:cs="Arial"/>
            </w:rPr>
            <w:fldChar w:fldCharType="separate"/>
          </w:r>
          <w:r w:rsidRPr="003F6229">
            <w:rPr>
              <w:rFonts w:ascii="Arial" w:hAnsi="Arial" w:cs="Arial"/>
              <w:noProof/>
            </w:rPr>
            <w:t>(IPGH, 2021)</w:t>
          </w:r>
          <w:r w:rsidRPr="003F6229">
            <w:rPr>
              <w:rFonts w:ascii="Arial" w:hAnsi="Arial" w:cs="Arial"/>
            </w:rPr>
            <w:fldChar w:fldCharType="end"/>
          </w:r>
        </w:sdtContent>
      </w:sdt>
    </w:p>
    <w:p w14:paraId="2A232240" w14:textId="2029AA7D" w:rsidR="003F6229" w:rsidRPr="003F6229" w:rsidRDefault="003F6229" w:rsidP="00E6273C">
      <w:pPr>
        <w:pStyle w:val="Prrafodelista"/>
        <w:numPr>
          <w:ilvl w:val="0"/>
          <w:numId w:val="2"/>
        </w:numPr>
        <w:spacing w:after="0" w:line="240" w:lineRule="auto"/>
        <w:jc w:val="both"/>
        <w:rPr>
          <w:rFonts w:ascii="Arial" w:hAnsi="Arial" w:cs="Arial"/>
        </w:rPr>
      </w:pPr>
      <w:r w:rsidRPr="003F6229">
        <w:rPr>
          <w:rFonts w:ascii="Arial" w:hAnsi="Arial" w:cs="Arial"/>
        </w:rPr>
        <w:t>Canal secundario construido por el hombre para llevar agua, generalmente para riego, proveniente del deshielo, de un manantial, lago o río, a una localidad determinada.</w:t>
      </w:r>
      <w:sdt>
        <w:sdtPr>
          <w:rPr>
            <w:rFonts w:ascii="Arial" w:hAnsi="Arial" w:cs="Arial"/>
          </w:rPr>
          <w:id w:val="-1863041833"/>
          <w:citation/>
        </w:sdtPr>
        <w:sdtContent>
          <w:r w:rsidRPr="003F6229">
            <w:rPr>
              <w:rFonts w:ascii="Arial" w:hAnsi="Arial" w:cs="Arial"/>
            </w:rPr>
            <w:fldChar w:fldCharType="begin"/>
          </w:r>
          <w:r w:rsidRPr="003F6229">
            <w:rPr>
              <w:rFonts w:ascii="Arial" w:hAnsi="Arial" w:cs="Arial"/>
            </w:rPr>
            <w:instrText xml:space="preserve"> CITATION Ins11 \l 1033 </w:instrText>
          </w:r>
          <w:r w:rsidRPr="003F6229">
            <w:rPr>
              <w:rFonts w:ascii="Arial" w:hAnsi="Arial" w:cs="Arial"/>
            </w:rPr>
            <w:fldChar w:fldCharType="separate"/>
          </w:r>
          <w:r w:rsidRPr="003F6229">
            <w:rPr>
              <w:rFonts w:ascii="Arial" w:hAnsi="Arial" w:cs="Arial"/>
              <w:noProof/>
            </w:rPr>
            <w:t xml:space="preserve"> (Instituto de Geografía UNAM, 2011)</w:t>
          </w:r>
          <w:r w:rsidRPr="003F6229">
            <w:rPr>
              <w:rFonts w:ascii="Arial" w:hAnsi="Arial" w:cs="Arial"/>
            </w:rPr>
            <w:fldChar w:fldCharType="end"/>
          </w:r>
        </w:sdtContent>
      </w:sdt>
    </w:p>
    <w:p w14:paraId="0592F36F" w14:textId="78A0448D" w:rsidR="003F6229" w:rsidRPr="00EB6538" w:rsidRDefault="003F6229" w:rsidP="00E6273C">
      <w:pPr>
        <w:pStyle w:val="Ttulo2"/>
        <w:numPr>
          <w:ilvl w:val="0"/>
          <w:numId w:val="1"/>
        </w:numPr>
        <w:spacing w:before="0" w:after="0"/>
        <w:jc w:val="both"/>
        <w:rPr>
          <w:rFonts w:ascii="Arial" w:hAnsi="Arial" w:cs="Arial"/>
          <w:sz w:val="22"/>
          <w:szCs w:val="22"/>
        </w:rPr>
      </w:pPr>
      <w:r w:rsidRPr="003F6229">
        <w:rPr>
          <w:rFonts w:ascii="Arial" w:hAnsi="Arial" w:cs="Arial"/>
          <w:sz w:val="22"/>
          <w:szCs w:val="22"/>
        </w:rPr>
        <w:t>ACIRATE:</w:t>
      </w:r>
    </w:p>
    <w:p w14:paraId="270F6CAC" w14:textId="41CE89BF" w:rsidR="003F6229" w:rsidRDefault="003F6229" w:rsidP="00E6273C">
      <w:pPr>
        <w:pStyle w:val="Prrafodelista"/>
        <w:numPr>
          <w:ilvl w:val="0"/>
          <w:numId w:val="155"/>
        </w:numPr>
        <w:spacing w:after="0" w:line="240" w:lineRule="auto"/>
        <w:jc w:val="both"/>
        <w:rPr>
          <w:rFonts w:ascii="Arial" w:hAnsi="Arial" w:cs="Arial"/>
        </w:rPr>
      </w:pPr>
      <w:r w:rsidRPr="003F6229">
        <w:rPr>
          <w:rFonts w:ascii="Arial" w:hAnsi="Arial" w:cs="Arial"/>
        </w:rPr>
        <w:t>Parte superior o filo de una loma que divide las aguas de dos cuencas y que puede servir como lindero. (IPGH, 1978)</w:t>
      </w:r>
    </w:p>
    <w:p w14:paraId="2B874C3D" w14:textId="77777777" w:rsidR="003F6229" w:rsidRPr="003F6229" w:rsidRDefault="003F6229" w:rsidP="00E6273C">
      <w:pPr>
        <w:pStyle w:val="Prrafodelista"/>
        <w:spacing w:after="0" w:line="240" w:lineRule="auto"/>
        <w:ind w:left="1146"/>
        <w:jc w:val="both"/>
        <w:rPr>
          <w:rFonts w:ascii="Arial" w:hAnsi="Arial" w:cs="Arial"/>
        </w:rPr>
      </w:pPr>
    </w:p>
    <w:p w14:paraId="78AA93F7" w14:textId="7D23FE2C" w:rsidR="003F6229" w:rsidRPr="00EB6538" w:rsidRDefault="003F6229" w:rsidP="00E6273C">
      <w:pPr>
        <w:pStyle w:val="Prrafodelista"/>
        <w:numPr>
          <w:ilvl w:val="0"/>
          <w:numId w:val="1"/>
        </w:numPr>
        <w:spacing w:after="0" w:line="240" w:lineRule="auto"/>
        <w:jc w:val="both"/>
        <w:rPr>
          <w:rFonts w:ascii="Arial" w:eastAsiaTheme="majorEastAsia" w:hAnsi="Arial" w:cs="Arial"/>
          <w:b/>
        </w:rPr>
      </w:pPr>
      <w:r w:rsidRPr="003F6229">
        <w:rPr>
          <w:rFonts w:ascii="Arial" w:eastAsiaTheme="majorEastAsia" w:hAnsi="Arial" w:cs="Arial"/>
          <w:b/>
        </w:rPr>
        <w:t>ACIMUT:</w:t>
      </w:r>
    </w:p>
    <w:p w14:paraId="534C49C2" w14:textId="6202194A" w:rsidR="003F6229" w:rsidRPr="003F6229" w:rsidRDefault="003F6229" w:rsidP="00E6273C">
      <w:pPr>
        <w:pStyle w:val="Prrafodelista"/>
        <w:numPr>
          <w:ilvl w:val="0"/>
          <w:numId w:val="143"/>
        </w:numPr>
        <w:spacing w:after="0" w:line="240" w:lineRule="auto"/>
        <w:jc w:val="both"/>
        <w:rPr>
          <w:rFonts w:ascii="Arial" w:hAnsi="Arial" w:cs="Arial"/>
        </w:rPr>
      </w:pPr>
      <w:r w:rsidRPr="003F6229">
        <w:rPr>
          <w:rFonts w:ascii="Arial" w:hAnsi="Arial" w:cs="Arial"/>
        </w:rPr>
        <w:t xml:space="preserve">Ángulo que forma una línea con la dirección Norte-Sur, medida de 0° a 360° en el sentido de las manecillas del reloj. (IITEJ, 2003). </w:t>
      </w:r>
      <w:sdt>
        <w:sdtPr>
          <w:rPr>
            <w:rFonts w:ascii="Arial" w:hAnsi="Arial" w:cs="Arial"/>
          </w:rPr>
          <w:id w:val="-429744055"/>
          <w:citation/>
        </w:sdtPr>
        <w:sdtContent>
          <w:r w:rsidRPr="003F6229">
            <w:rPr>
              <w:rFonts w:ascii="Arial" w:hAnsi="Arial" w:cs="Arial"/>
            </w:rPr>
            <w:fldChar w:fldCharType="begin"/>
          </w:r>
          <w:r w:rsidRPr="003F6229">
            <w:rPr>
              <w:rFonts w:ascii="Arial" w:hAnsi="Arial" w:cs="Arial"/>
              <w:lang w:val="en-US"/>
            </w:rPr>
            <w:instrText xml:space="preserve"> CITATION IIE20 \l 1033 </w:instrText>
          </w:r>
          <w:r w:rsidRPr="003F6229">
            <w:rPr>
              <w:rFonts w:ascii="Arial" w:hAnsi="Arial" w:cs="Arial"/>
            </w:rPr>
            <w:fldChar w:fldCharType="separate"/>
          </w:r>
          <w:r w:rsidRPr="003F6229">
            <w:rPr>
              <w:rFonts w:ascii="Arial" w:hAnsi="Arial" w:cs="Arial"/>
              <w:noProof/>
              <w:lang w:val="en-US"/>
            </w:rPr>
            <w:t>(IIEG, 2020)</w:t>
          </w:r>
          <w:r w:rsidRPr="003F6229">
            <w:rPr>
              <w:rFonts w:ascii="Arial" w:hAnsi="Arial" w:cs="Arial"/>
            </w:rPr>
            <w:fldChar w:fldCharType="end"/>
          </w:r>
        </w:sdtContent>
      </w:sdt>
    </w:p>
    <w:p w14:paraId="30B678A9" w14:textId="3E6AA1DE" w:rsidR="003F6229" w:rsidRDefault="003F6229" w:rsidP="00E6273C">
      <w:pPr>
        <w:pStyle w:val="Prrafodelista"/>
        <w:numPr>
          <w:ilvl w:val="0"/>
          <w:numId w:val="143"/>
        </w:numPr>
        <w:spacing w:after="0" w:line="240" w:lineRule="auto"/>
        <w:jc w:val="both"/>
        <w:rPr>
          <w:rFonts w:ascii="Arial" w:hAnsi="Arial" w:cs="Arial"/>
        </w:rPr>
      </w:pPr>
      <w:r w:rsidRPr="003F6229">
        <w:rPr>
          <w:rFonts w:ascii="Arial" w:hAnsi="Arial" w:cs="Arial"/>
        </w:rPr>
        <w:t>Orientación que se mide en la superficie terrestre con respecto al Norte (0o) en dirección del movimiento de las manecillas del reloj, para volver al mismo punto a 360°. v. rumbo.</w:t>
      </w:r>
      <w:sdt>
        <w:sdtPr>
          <w:rPr>
            <w:rFonts w:ascii="Arial" w:hAnsi="Arial" w:cs="Arial"/>
          </w:rPr>
          <w:id w:val="-454485397"/>
          <w:citation/>
        </w:sdtPr>
        <w:sdtContent>
          <w:r w:rsidRPr="003F6229">
            <w:rPr>
              <w:rFonts w:ascii="Arial" w:hAnsi="Arial" w:cs="Arial"/>
            </w:rPr>
            <w:fldChar w:fldCharType="begin"/>
          </w:r>
          <w:r w:rsidRPr="003F6229">
            <w:rPr>
              <w:rFonts w:ascii="Arial" w:hAnsi="Arial" w:cs="Arial"/>
            </w:rPr>
            <w:instrText xml:space="preserve"> CITATION Ins11 \l 1033 </w:instrText>
          </w:r>
          <w:r w:rsidRPr="003F6229">
            <w:rPr>
              <w:rFonts w:ascii="Arial" w:hAnsi="Arial" w:cs="Arial"/>
            </w:rPr>
            <w:fldChar w:fldCharType="separate"/>
          </w:r>
          <w:r w:rsidRPr="003F6229">
            <w:rPr>
              <w:rFonts w:ascii="Arial" w:hAnsi="Arial" w:cs="Arial"/>
              <w:noProof/>
            </w:rPr>
            <w:t xml:space="preserve"> (Instituto de Geografía UNAM, 2011)</w:t>
          </w:r>
          <w:r w:rsidRPr="003F6229">
            <w:rPr>
              <w:rFonts w:ascii="Arial" w:hAnsi="Arial" w:cs="Arial"/>
            </w:rPr>
            <w:fldChar w:fldCharType="end"/>
          </w:r>
        </w:sdtContent>
      </w:sdt>
    </w:p>
    <w:p w14:paraId="1BD099B1" w14:textId="77777777" w:rsidR="003F6229" w:rsidRPr="003F6229" w:rsidRDefault="003F6229" w:rsidP="00E6273C">
      <w:pPr>
        <w:pStyle w:val="Prrafodelista"/>
        <w:spacing w:after="0" w:line="240" w:lineRule="auto"/>
        <w:ind w:left="1070"/>
        <w:jc w:val="both"/>
        <w:rPr>
          <w:rFonts w:ascii="Arial" w:hAnsi="Arial" w:cs="Arial"/>
        </w:rPr>
      </w:pPr>
    </w:p>
    <w:p w14:paraId="5216B731" w14:textId="228393C9" w:rsidR="003F6229" w:rsidRPr="00EB6538" w:rsidRDefault="003F6229" w:rsidP="00E6273C">
      <w:pPr>
        <w:pStyle w:val="Prrafodelista"/>
        <w:numPr>
          <w:ilvl w:val="0"/>
          <w:numId w:val="1"/>
        </w:numPr>
        <w:spacing w:after="0" w:line="240" w:lineRule="auto"/>
        <w:jc w:val="both"/>
        <w:rPr>
          <w:rFonts w:ascii="Arial" w:eastAsiaTheme="majorEastAsia" w:hAnsi="Arial" w:cs="Arial"/>
          <w:b/>
        </w:rPr>
      </w:pPr>
      <w:r w:rsidRPr="003F6229">
        <w:rPr>
          <w:rFonts w:ascii="Arial" w:eastAsiaTheme="majorEastAsia" w:hAnsi="Arial" w:cs="Arial"/>
          <w:b/>
        </w:rPr>
        <w:t>ACIMUT GEODÉSICO:</w:t>
      </w:r>
    </w:p>
    <w:p w14:paraId="1E1FDBC2" w14:textId="2D025271" w:rsidR="003F6229" w:rsidRPr="003F6229" w:rsidRDefault="003F6229" w:rsidP="00E6273C">
      <w:pPr>
        <w:pStyle w:val="Prrafodelista"/>
        <w:numPr>
          <w:ilvl w:val="0"/>
          <w:numId w:val="156"/>
        </w:numPr>
        <w:spacing w:after="0" w:line="240" w:lineRule="auto"/>
        <w:jc w:val="both"/>
        <w:rPr>
          <w:rFonts w:ascii="Arial" w:eastAsiaTheme="minorEastAsia" w:hAnsi="Arial" w:cs="Arial"/>
          <w:spacing w:val="15"/>
        </w:rPr>
      </w:pPr>
      <w:r w:rsidRPr="003F6229">
        <w:rPr>
          <w:rFonts w:ascii="Arial" w:hAnsi="Arial" w:cs="Arial"/>
        </w:rPr>
        <w:t>Ángulo determinado por la tangente a la línea geodésico en el punto de observación y el meridiano elipsoidal que pasa por el mismo, medido en el plano perpendicular a la normal del elipsoide del observador en el sentido de las manecillas del reloj a partir del norte. (IITEJ, 2003)</w:t>
      </w:r>
      <w:sdt>
        <w:sdtPr>
          <w:id w:val="-684364068"/>
          <w:citation/>
        </w:sdtPr>
        <w:sdtContent>
          <w:r w:rsidRPr="003F6229">
            <w:rPr>
              <w:rFonts w:ascii="Arial" w:hAnsi="Arial" w:cs="Arial"/>
            </w:rPr>
            <w:fldChar w:fldCharType="begin"/>
          </w:r>
          <w:r w:rsidRPr="003F6229">
            <w:rPr>
              <w:rFonts w:ascii="Arial" w:hAnsi="Arial" w:cs="Arial"/>
              <w:lang w:val="en-US"/>
            </w:rPr>
            <w:instrText xml:space="preserve"> CITATION IIE20 \l 1033 </w:instrText>
          </w:r>
          <w:r w:rsidRPr="003F6229">
            <w:rPr>
              <w:rFonts w:ascii="Arial" w:hAnsi="Arial" w:cs="Arial"/>
            </w:rPr>
            <w:fldChar w:fldCharType="separate"/>
          </w:r>
          <w:r w:rsidRPr="003F6229">
            <w:rPr>
              <w:rFonts w:ascii="Arial" w:hAnsi="Arial" w:cs="Arial"/>
              <w:noProof/>
              <w:lang w:val="en-US"/>
            </w:rPr>
            <w:t xml:space="preserve"> (IIEG, 2020)</w:t>
          </w:r>
          <w:r w:rsidRPr="003F6229">
            <w:rPr>
              <w:rFonts w:ascii="Arial" w:hAnsi="Arial" w:cs="Arial"/>
            </w:rPr>
            <w:fldChar w:fldCharType="end"/>
          </w:r>
        </w:sdtContent>
      </w:sdt>
    </w:p>
    <w:p w14:paraId="4D2189F9" w14:textId="77777777" w:rsidR="003F6229" w:rsidRPr="003F6229" w:rsidRDefault="003F6229" w:rsidP="00E6273C">
      <w:pPr>
        <w:pStyle w:val="Prrafodelista"/>
        <w:spacing w:after="0" w:line="240" w:lineRule="auto"/>
        <w:ind w:left="1080"/>
        <w:jc w:val="both"/>
        <w:rPr>
          <w:rFonts w:ascii="Arial" w:eastAsiaTheme="minorEastAsia" w:hAnsi="Arial" w:cs="Arial"/>
          <w:spacing w:val="15"/>
        </w:rPr>
      </w:pPr>
    </w:p>
    <w:p w14:paraId="2479E07D" w14:textId="081AF533" w:rsidR="003F6229" w:rsidRPr="00EB6538" w:rsidRDefault="003F6229" w:rsidP="00E6273C">
      <w:pPr>
        <w:pStyle w:val="Prrafodelista"/>
        <w:numPr>
          <w:ilvl w:val="0"/>
          <w:numId w:val="1"/>
        </w:numPr>
        <w:spacing w:after="0" w:line="240" w:lineRule="auto"/>
        <w:jc w:val="both"/>
        <w:rPr>
          <w:rFonts w:ascii="Arial" w:eastAsiaTheme="majorEastAsia" w:hAnsi="Arial" w:cs="Arial"/>
          <w:b/>
        </w:rPr>
      </w:pPr>
      <w:r w:rsidRPr="003F6229">
        <w:rPr>
          <w:rFonts w:ascii="Arial" w:eastAsiaTheme="majorEastAsia" w:hAnsi="Arial" w:cs="Arial"/>
          <w:b/>
        </w:rPr>
        <w:t>ACU</w:t>
      </w:r>
      <w:ins w:id="0" w:author="Luis Fernando Ordóñez López" w:date="2024-10-11T12:30:00Z">
        <w:r w:rsidR="000843D1">
          <w:rPr>
            <w:rFonts w:ascii="Arial" w:eastAsiaTheme="majorEastAsia" w:hAnsi="Arial" w:cs="Arial"/>
            <w:b/>
          </w:rPr>
          <w:t>Í</w:t>
        </w:r>
      </w:ins>
      <w:del w:id="1" w:author="Luis Fernando Ordóñez López" w:date="2024-10-11T12:30:00Z">
        <w:r w:rsidRPr="003F6229" w:rsidDel="000843D1">
          <w:rPr>
            <w:rFonts w:ascii="Arial" w:eastAsiaTheme="majorEastAsia" w:hAnsi="Arial" w:cs="Arial"/>
            <w:b/>
          </w:rPr>
          <w:delText>I</w:delText>
        </w:r>
      </w:del>
      <w:r w:rsidRPr="003F6229">
        <w:rPr>
          <w:rFonts w:ascii="Arial" w:eastAsiaTheme="majorEastAsia" w:hAnsi="Arial" w:cs="Arial"/>
          <w:b/>
        </w:rPr>
        <w:t>FERO:</w:t>
      </w:r>
    </w:p>
    <w:p w14:paraId="4110DAFD" w14:textId="5449A622" w:rsidR="003F6229" w:rsidRPr="003F6229" w:rsidRDefault="003F6229" w:rsidP="00E6273C">
      <w:pPr>
        <w:pStyle w:val="Prrafodelista"/>
        <w:numPr>
          <w:ilvl w:val="0"/>
          <w:numId w:val="118"/>
        </w:numPr>
        <w:spacing w:after="0" w:line="240" w:lineRule="auto"/>
        <w:jc w:val="both"/>
        <w:rPr>
          <w:rFonts w:ascii="Arial" w:hAnsi="Arial" w:cs="Arial"/>
        </w:rPr>
      </w:pPr>
      <w:r w:rsidRPr="003F6229">
        <w:rPr>
          <w:rFonts w:ascii="Arial" w:hAnsi="Arial" w:cs="Arial"/>
        </w:rPr>
        <w:t>Unidad de roca o sedimento, capaz de almacenar y transmitir agua, entendida como el sistema que involucra las zonas de recarga, tránsito y de descarga, así como sus interacciones con otras unidades similares, las aguas superficiales y marinas.</w:t>
      </w:r>
      <w:sdt>
        <w:sdtPr>
          <w:rPr>
            <w:rFonts w:ascii="Arial" w:hAnsi="Arial" w:cs="Arial"/>
          </w:rPr>
          <w:id w:val="-1537891317"/>
          <w:citation/>
        </w:sdtPr>
        <w:sdtContent>
          <w:r w:rsidRPr="003F6229">
            <w:rPr>
              <w:rFonts w:ascii="Arial" w:hAnsi="Arial" w:cs="Arial"/>
            </w:rPr>
            <w:fldChar w:fldCharType="begin"/>
          </w:r>
          <w:r w:rsidRPr="003F6229">
            <w:rPr>
              <w:rFonts w:ascii="Arial" w:hAnsi="Arial" w:cs="Arial"/>
            </w:rPr>
            <w:instrText xml:space="preserve">CITATION MIN \l 1033 </w:instrText>
          </w:r>
          <w:r w:rsidRPr="003F6229">
            <w:rPr>
              <w:rFonts w:ascii="Arial" w:hAnsi="Arial" w:cs="Arial"/>
            </w:rPr>
            <w:fldChar w:fldCharType="separate"/>
          </w:r>
          <w:r w:rsidRPr="003F6229">
            <w:rPr>
              <w:rFonts w:ascii="Arial" w:hAnsi="Arial" w:cs="Arial"/>
              <w:noProof/>
            </w:rPr>
            <w:t xml:space="preserve"> (Minambiente, 2015)</w:t>
          </w:r>
          <w:r w:rsidRPr="003F6229">
            <w:rPr>
              <w:rFonts w:ascii="Arial" w:hAnsi="Arial" w:cs="Arial"/>
            </w:rPr>
            <w:fldChar w:fldCharType="end"/>
          </w:r>
        </w:sdtContent>
      </w:sdt>
    </w:p>
    <w:p w14:paraId="3EADF5D3" w14:textId="77777777" w:rsidR="003F6229" w:rsidRPr="003F6229" w:rsidRDefault="003F6229" w:rsidP="00E6273C">
      <w:pPr>
        <w:pStyle w:val="Prrafodelista"/>
        <w:numPr>
          <w:ilvl w:val="0"/>
          <w:numId w:val="118"/>
        </w:numPr>
        <w:spacing w:after="0" w:line="240" w:lineRule="auto"/>
        <w:jc w:val="both"/>
        <w:rPr>
          <w:rFonts w:ascii="Arial" w:hAnsi="Arial" w:cs="Arial"/>
        </w:rPr>
      </w:pPr>
      <w:r w:rsidRPr="003F6229">
        <w:rPr>
          <w:rFonts w:ascii="Arial" w:hAnsi="Arial" w:cs="Arial"/>
        </w:rPr>
        <w:t xml:space="preserve">Una capa o sección de tierra o roca que contiene agua dulce, denominada agua subterránea. </w:t>
      </w:r>
      <w:sdt>
        <w:sdtPr>
          <w:rPr>
            <w:rFonts w:ascii="Arial" w:hAnsi="Arial" w:cs="Arial"/>
          </w:rPr>
          <w:id w:val="-902823092"/>
          <w:citation/>
        </w:sdtPr>
        <w:sdtContent>
          <w:r w:rsidRPr="003F6229">
            <w:rPr>
              <w:rFonts w:ascii="Arial" w:hAnsi="Arial" w:cs="Arial"/>
            </w:rPr>
            <w:fldChar w:fldCharType="begin"/>
          </w:r>
          <w:r w:rsidRPr="003F6229">
            <w:rPr>
              <w:rFonts w:ascii="Arial" w:hAnsi="Arial" w:cs="Arial"/>
            </w:rPr>
            <w:instrText xml:space="preserve"> CITATION UNE07 \l 1033 </w:instrText>
          </w:r>
          <w:r w:rsidRPr="003F6229">
            <w:rPr>
              <w:rFonts w:ascii="Arial" w:hAnsi="Arial" w:cs="Arial"/>
            </w:rPr>
            <w:fldChar w:fldCharType="separate"/>
          </w:r>
          <w:r w:rsidRPr="003F6229">
            <w:rPr>
              <w:rFonts w:ascii="Arial" w:hAnsi="Arial" w:cs="Arial"/>
              <w:noProof/>
            </w:rPr>
            <w:t>(UNED, 2007)</w:t>
          </w:r>
          <w:r w:rsidRPr="003F6229">
            <w:rPr>
              <w:rFonts w:ascii="Arial" w:hAnsi="Arial" w:cs="Arial"/>
            </w:rPr>
            <w:fldChar w:fldCharType="end"/>
          </w:r>
        </w:sdtContent>
      </w:sdt>
    </w:p>
    <w:p w14:paraId="32BC784B" w14:textId="77777777" w:rsidR="003F6229" w:rsidRPr="003F6229" w:rsidRDefault="003F6229" w:rsidP="00E6273C">
      <w:pPr>
        <w:pStyle w:val="Prrafodelista"/>
        <w:numPr>
          <w:ilvl w:val="0"/>
          <w:numId w:val="118"/>
        </w:numPr>
        <w:spacing w:after="0" w:line="240" w:lineRule="auto"/>
        <w:jc w:val="both"/>
        <w:rPr>
          <w:rFonts w:ascii="Arial" w:hAnsi="Arial" w:cs="Arial"/>
        </w:rPr>
      </w:pPr>
      <w:r w:rsidRPr="003F6229">
        <w:rPr>
          <w:rFonts w:ascii="Arial" w:hAnsi="Arial" w:cs="Arial"/>
        </w:rPr>
        <w:lastRenderedPageBreak/>
        <w:t>Formación geológica, o grupo de formaciones, o parte de una formación, capaz de acumular una significativa cantidad de agua subterránea, la cual puede brotar, o se puede extraer para consumo. (Fuente: Decreto 831/93, reglamentario de la ley 24.051 de residuos peligrosos. Anexo I, Glosario). Es interesante hacer notar que los acuíferos pueden estar contaminados, ya sea por productos químicos o por microorganismos patógenos, por lo que su uso está cada vez más limitado.</w:t>
      </w:r>
    </w:p>
    <w:p w14:paraId="035FAA85" w14:textId="437A2AA0" w:rsidR="003F6229" w:rsidRDefault="003F6229" w:rsidP="00E6273C">
      <w:pPr>
        <w:pStyle w:val="Prrafodelista"/>
        <w:numPr>
          <w:ilvl w:val="0"/>
          <w:numId w:val="118"/>
        </w:numPr>
        <w:spacing w:after="0" w:line="240" w:lineRule="auto"/>
        <w:jc w:val="both"/>
        <w:rPr>
          <w:rFonts w:ascii="Arial" w:hAnsi="Arial" w:cs="Arial"/>
        </w:rPr>
      </w:pPr>
      <w:r w:rsidRPr="003F6229">
        <w:rPr>
          <w:rFonts w:ascii="Arial" w:hAnsi="Arial" w:cs="Arial"/>
        </w:rPr>
        <w:t xml:space="preserve">Formaciones rocosas que contienen agua en cantidades recuperables. 2. Zona terrestre con rocas permeables capaces de retener cantidades de agua que pueden ser explotables. Si su parte superficial está en contacto con la atmósfera, se denomina acuífero libre; si está cubierto por rocas impermeables y el agua retenida está a presión mayor que la atmosférica, se denomina acuífero confinado. </w:t>
      </w:r>
      <w:sdt>
        <w:sdtPr>
          <w:rPr>
            <w:rFonts w:ascii="Arial" w:hAnsi="Arial" w:cs="Arial"/>
          </w:rPr>
          <w:id w:val="-982150576"/>
          <w:citation/>
        </w:sdtPr>
        <w:sdtContent>
          <w:r w:rsidRPr="003F6229">
            <w:rPr>
              <w:rFonts w:ascii="Arial" w:hAnsi="Arial" w:cs="Arial"/>
            </w:rPr>
            <w:fldChar w:fldCharType="begin"/>
          </w:r>
          <w:r w:rsidRPr="003F6229">
            <w:rPr>
              <w:rFonts w:ascii="Arial" w:hAnsi="Arial" w:cs="Arial"/>
            </w:rPr>
            <w:instrText xml:space="preserve"> CITATION SGCsf \l 1033 </w:instrText>
          </w:r>
          <w:r w:rsidRPr="003F6229">
            <w:rPr>
              <w:rFonts w:ascii="Arial" w:hAnsi="Arial" w:cs="Arial"/>
            </w:rPr>
            <w:fldChar w:fldCharType="separate"/>
          </w:r>
          <w:r w:rsidRPr="003F6229">
            <w:rPr>
              <w:rFonts w:ascii="Arial" w:hAnsi="Arial" w:cs="Arial"/>
              <w:noProof/>
            </w:rPr>
            <w:t>(SGC, .s.f.)</w:t>
          </w:r>
          <w:r w:rsidRPr="003F6229">
            <w:rPr>
              <w:rFonts w:ascii="Arial" w:hAnsi="Arial" w:cs="Arial"/>
            </w:rPr>
            <w:fldChar w:fldCharType="end"/>
          </w:r>
        </w:sdtContent>
      </w:sdt>
    </w:p>
    <w:p w14:paraId="40C21BE2" w14:textId="77777777" w:rsidR="003F6229" w:rsidRPr="003F6229" w:rsidRDefault="003F6229" w:rsidP="00E6273C">
      <w:pPr>
        <w:pStyle w:val="Prrafodelista"/>
        <w:spacing w:after="0" w:line="240" w:lineRule="auto"/>
        <w:ind w:left="1070"/>
        <w:jc w:val="both"/>
        <w:rPr>
          <w:rFonts w:ascii="Arial" w:hAnsi="Arial" w:cs="Arial"/>
        </w:rPr>
      </w:pPr>
    </w:p>
    <w:p w14:paraId="68DB07D1" w14:textId="67E25179" w:rsidR="003F6229" w:rsidRPr="00584B3A" w:rsidRDefault="003F6229" w:rsidP="00E6273C">
      <w:pPr>
        <w:pStyle w:val="Prrafodelista"/>
        <w:numPr>
          <w:ilvl w:val="0"/>
          <w:numId w:val="1"/>
        </w:numPr>
        <w:autoSpaceDE w:val="0"/>
        <w:autoSpaceDN w:val="0"/>
        <w:adjustRightInd w:val="0"/>
        <w:spacing w:after="0" w:line="240" w:lineRule="auto"/>
        <w:jc w:val="both"/>
        <w:rPr>
          <w:rFonts w:ascii="Arial" w:hAnsi="Arial" w:cs="Arial"/>
          <w:b/>
        </w:rPr>
      </w:pPr>
      <w:r w:rsidRPr="003F6229">
        <w:rPr>
          <w:rFonts w:ascii="Arial" w:eastAsiaTheme="majorEastAsia" w:hAnsi="Arial" w:cs="Arial"/>
          <w:b/>
        </w:rPr>
        <w:t>ACU</w:t>
      </w:r>
      <w:r w:rsidR="000843D1">
        <w:rPr>
          <w:rFonts w:ascii="Arial" w:eastAsiaTheme="majorEastAsia" w:hAnsi="Arial" w:cs="Arial"/>
          <w:b/>
        </w:rPr>
        <w:t>Í</w:t>
      </w:r>
      <w:r w:rsidRPr="003F6229">
        <w:rPr>
          <w:rFonts w:ascii="Arial" w:eastAsiaTheme="majorEastAsia" w:hAnsi="Arial" w:cs="Arial"/>
          <w:b/>
        </w:rPr>
        <w:t>FERO SUBTERR</w:t>
      </w:r>
      <w:r w:rsidR="000843D1">
        <w:rPr>
          <w:rFonts w:ascii="Arial" w:eastAsiaTheme="majorEastAsia" w:hAnsi="Arial" w:cs="Arial"/>
          <w:b/>
        </w:rPr>
        <w:t>Á</w:t>
      </w:r>
      <w:r w:rsidRPr="003F6229">
        <w:rPr>
          <w:rFonts w:ascii="Arial" w:eastAsiaTheme="majorEastAsia" w:hAnsi="Arial" w:cs="Arial"/>
          <w:b/>
        </w:rPr>
        <w:t>NEO:</w:t>
      </w:r>
      <w:r w:rsidRPr="003F6229">
        <w:rPr>
          <w:rFonts w:ascii="Arial" w:hAnsi="Arial" w:cs="Arial"/>
          <w:b/>
        </w:rPr>
        <w:t xml:space="preserve"> </w:t>
      </w:r>
    </w:p>
    <w:p w14:paraId="35C7BAA9" w14:textId="3EA11DD0" w:rsidR="003F6229" w:rsidRPr="003F6229" w:rsidRDefault="003F6229" w:rsidP="00E6273C">
      <w:pPr>
        <w:pStyle w:val="Prrafodelista"/>
        <w:numPr>
          <w:ilvl w:val="0"/>
          <w:numId w:val="119"/>
        </w:numPr>
        <w:autoSpaceDE w:val="0"/>
        <w:autoSpaceDN w:val="0"/>
        <w:adjustRightInd w:val="0"/>
        <w:spacing w:after="0" w:line="240" w:lineRule="auto"/>
        <w:jc w:val="both"/>
        <w:rPr>
          <w:rFonts w:ascii="Arial" w:hAnsi="Arial" w:cs="Arial"/>
        </w:rPr>
      </w:pPr>
      <w:r w:rsidRPr="003F6229">
        <w:rPr>
          <w:rFonts w:ascii="Arial" w:hAnsi="Arial" w:cs="Arial"/>
        </w:rPr>
        <w:t>Estrato subterráneo de tierra, cascajo o roca porosa que contiene agua. (The World Bank, 1978). Roca cuya permeabilidad permite la retención de agua, dando origen a las aguas interiores o freáticas (Guerra, 1978). Formación geológica subterránea capaz de rendir cantidades utilizables de agua a un pozo o a un manantial. Generalmente está compuesta por gravas o rocas porosas. Puede contaminarse por las prácticas inadecuadas de disposición de residuos en tierra (IU International, sf).</w:t>
      </w:r>
      <w:sdt>
        <w:sdtPr>
          <w:rPr>
            <w:rFonts w:ascii="Arial" w:hAnsi="Arial" w:cs="Arial"/>
          </w:rPr>
          <w:id w:val="1490590766"/>
          <w:citation/>
        </w:sdtPr>
        <w:sdtContent>
          <w:r w:rsidRPr="003F6229">
            <w:rPr>
              <w:rFonts w:ascii="Arial" w:hAnsi="Arial" w:cs="Arial"/>
            </w:rPr>
            <w:fldChar w:fldCharType="begin"/>
          </w:r>
          <w:r w:rsidRPr="003F6229">
            <w:rPr>
              <w:rFonts w:ascii="Arial" w:hAnsi="Arial" w:cs="Arial"/>
            </w:rPr>
            <w:instrText xml:space="preserve"> CITATION SGCsf \l 1033 </w:instrText>
          </w:r>
          <w:r w:rsidRPr="003F6229">
            <w:rPr>
              <w:rFonts w:ascii="Arial" w:hAnsi="Arial" w:cs="Arial"/>
            </w:rPr>
            <w:fldChar w:fldCharType="separate"/>
          </w:r>
          <w:r w:rsidRPr="003F6229">
            <w:rPr>
              <w:rFonts w:ascii="Arial" w:hAnsi="Arial" w:cs="Arial"/>
              <w:noProof/>
            </w:rPr>
            <w:t xml:space="preserve"> (SGC, .s.f.)</w:t>
          </w:r>
          <w:r w:rsidRPr="003F6229">
            <w:rPr>
              <w:rFonts w:ascii="Arial" w:hAnsi="Arial" w:cs="Arial"/>
            </w:rPr>
            <w:fldChar w:fldCharType="end"/>
          </w:r>
        </w:sdtContent>
      </w:sdt>
    </w:p>
    <w:p w14:paraId="087E2D04" w14:textId="4A2F55F5" w:rsidR="002907BE" w:rsidRPr="00E6273C" w:rsidRDefault="003F6229" w:rsidP="00E6273C">
      <w:pPr>
        <w:pStyle w:val="Prrafodelista"/>
        <w:numPr>
          <w:ilvl w:val="0"/>
          <w:numId w:val="119"/>
        </w:numPr>
        <w:autoSpaceDE w:val="0"/>
        <w:autoSpaceDN w:val="0"/>
        <w:adjustRightInd w:val="0"/>
        <w:spacing w:after="0" w:line="240" w:lineRule="auto"/>
        <w:jc w:val="both"/>
        <w:rPr>
          <w:rFonts w:ascii="Arial" w:hAnsi="Arial" w:cs="Arial"/>
        </w:rPr>
      </w:pPr>
      <w:r w:rsidRPr="003F6229">
        <w:rPr>
          <w:rFonts w:ascii="Arial" w:hAnsi="Arial" w:cs="Arial"/>
        </w:rPr>
        <w:t>Es el que permite almacenar agua que se extrae posteriormente a través de pozos en aquellas áreas donde no existe un abastecimiento regular de agua potable. La recarga o reposición ocurre cuando el agua desciende desde el humedal hacia los acuíferos subterráneos. Esta función es además importante para el almacenamiento de agua de inundación.</w:t>
      </w:r>
      <w:sdt>
        <w:sdtPr>
          <w:rPr>
            <w:rFonts w:ascii="Arial" w:hAnsi="Arial" w:cs="Arial"/>
          </w:rPr>
          <w:id w:val="-1326128211"/>
          <w:citation/>
        </w:sdtPr>
        <w:sdtContent>
          <w:r w:rsidRPr="003F6229">
            <w:rPr>
              <w:rFonts w:ascii="Arial" w:hAnsi="Arial" w:cs="Arial"/>
            </w:rPr>
            <w:fldChar w:fldCharType="begin"/>
          </w:r>
          <w:r w:rsidRPr="003F6229">
            <w:rPr>
              <w:rFonts w:ascii="Arial" w:hAnsi="Arial" w:cs="Arial"/>
            </w:rPr>
            <w:instrText xml:space="preserve"> CITATION UNE07 \l 1033 </w:instrText>
          </w:r>
          <w:r w:rsidRPr="003F6229">
            <w:rPr>
              <w:rFonts w:ascii="Arial" w:hAnsi="Arial" w:cs="Arial"/>
            </w:rPr>
            <w:fldChar w:fldCharType="separate"/>
          </w:r>
          <w:r w:rsidRPr="003F6229">
            <w:rPr>
              <w:rFonts w:ascii="Arial" w:hAnsi="Arial" w:cs="Arial"/>
              <w:noProof/>
            </w:rPr>
            <w:t xml:space="preserve"> (UNED, 2007)</w:t>
          </w:r>
          <w:r w:rsidRPr="003F6229">
            <w:rPr>
              <w:rFonts w:ascii="Arial" w:hAnsi="Arial" w:cs="Arial"/>
            </w:rPr>
            <w:fldChar w:fldCharType="end"/>
          </w:r>
        </w:sdtContent>
      </w:sdt>
    </w:p>
    <w:p w14:paraId="4C77FA11" w14:textId="77777777" w:rsidR="002907BE" w:rsidRPr="003F6229" w:rsidRDefault="002907BE" w:rsidP="00E6273C">
      <w:pPr>
        <w:autoSpaceDE w:val="0"/>
        <w:autoSpaceDN w:val="0"/>
        <w:adjustRightInd w:val="0"/>
        <w:spacing w:after="0" w:line="240" w:lineRule="auto"/>
        <w:jc w:val="both"/>
        <w:rPr>
          <w:rFonts w:ascii="Arial" w:hAnsi="Arial" w:cs="Arial"/>
        </w:rPr>
      </w:pPr>
    </w:p>
    <w:p w14:paraId="56151FE6" w14:textId="2598F79A" w:rsidR="003F6229" w:rsidRPr="003201D4" w:rsidRDefault="003F6229" w:rsidP="00E6273C">
      <w:pPr>
        <w:pStyle w:val="Prrafodelista"/>
        <w:numPr>
          <w:ilvl w:val="0"/>
          <w:numId w:val="1"/>
        </w:numPr>
        <w:autoSpaceDE w:val="0"/>
        <w:autoSpaceDN w:val="0"/>
        <w:adjustRightInd w:val="0"/>
        <w:spacing w:after="0" w:line="240" w:lineRule="auto"/>
        <w:jc w:val="both"/>
        <w:rPr>
          <w:rFonts w:ascii="Arial" w:eastAsiaTheme="majorEastAsia" w:hAnsi="Arial" w:cs="Arial"/>
          <w:b/>
        </w:rPr>
      </w:pPr>
      <w:r w:rsidRPr="003F6229">
        <w:rPr>
          <w:rFonts w:ascii="Arial" w:eastAsiaTheme="majorEastAsia" w:hAnsi="Arial" w:cs="Arial"/>
          <w:b/>
        </w:rPr>
        <w:t>AGUA:</w:t>
      </w:r>
    </w:p>
    <w:p w14:paraId="0375AF99" w14:textId="011F2068" w:rsidR="003F6229" w:rsidRPr="003F6229" w:rsidRDefault="003F6229" w:rsidP="00E6273C">
      <w:pPr>
        <w:pStyle w:val="Prrafodelista"/>
        <w:numPr>
          <w:ilvl w:val="0"/>
          <w:numId w:val="157"/>
        </w:numPr>
        <w:autoSpaceDE w:val="0"/>
        <w:autoSpaceDN w:val="0"/>
        <w:adjustRightInd w:val="0"/>
        <w:spacing w:after="0" w:line="240" w:lineRule="auto"/>
        <w:jc w:val="both"/>
        <w:rPr>
          <w:rFonts w:ascii="Arial" w:hAnsi="Arial" w:cs="Arial"/>
        </w:rPr>
      </w:pPr>
      <w:r w:rsidRPr="003F6229">
        <w:rPr>
          <w:rFonts w:ascii="Arial" w:hAnsi="Arial" w:cs="Arial"/>
        </w:rPr>
        <w:t>Desde el punto de vista geomorfológico es el principal agente exógeno modificador del relieve, por medio del intemperismo físico y químico, por la erosión fluvial, por su influencia en los procesos gravitacionales, los del hielo, los periglaciares y los litorales.</w:t>
      </w:r>
      <w:sdt>
        <w:sdtPr>
          <w:id w:val="366800233"/>
          <w:citation/>
        </w:sdtPr>
        <w:sdtContent>
          <w:r w:rsidRPr="003F6229">
            <w:rPr>
              <w:rFonts w:ascii="Arial" w:hAnsi="Arial" w:cs="Arial"/>
            </w:rPr>
            <w:fldChar w:fldCharType="begin"/>
          </w:r>
          <w:r w:rsidRPr="003F6229">
            <w:rPr>
              <w:rFonts w:ascii="Arial" w:hAnsi="Arial" w:cs="Arial"/>
            </w:rPr>
            <w:instrText xml:space="preserve"> CITATION Ins11 \l 1033 </w:instrText>
          </w:r>
          <w:r w:rsidRPr="003F6229">
            <w:rPr>
              <w:rFonts w:ascii="Arial" w:hAnsi="Arial" w:cs="Arial"/>
            </w:rPr>
            <w:fldChar w:fldCharType="separate"/>
          </w:r>
          <w:r w:rsidRPr="003F6229">
            <w:rPr>
              <w:rFonts w:ascii="Arial" w:hAnsi="Arial" w:cs="Arial"/>
              <w:noProof/>
            </w:rPr>
            <w:t xml:space="preserve"> (Instituto de Geografía UNAM, 2011)</w:t>
          </w:r>
          <w:r w:rsidRPr="003F6229">
            <w:rPr>
              <w:rFonts w:ascii="Arial" w:hAnsi="Arial" w:cs="Arial"/>
            </w:rPr>
            <w:fldChar w:fldCharType="end"/>
          </w:r>
        </w:sdtContent>
      </w:sdt>
    </w:p>
    <w:p w14:paraId="54DE296B" w14:textId="77777777" w:rsidR="003F6229" w:rsidRPr="003F6229" w:rsidRDefault="003F6229" w:rsidP="00E6273C">
      <w:pPr>
        <w:autoSpaceDE w:val="0"/>
        <w:autoSpaceDN w:val="0"/>
        <w:adjustRightInd w:val="0"/>
        <w:spacing w:after="0" w:line="240" w:lineRule="auto"/>
        <w:jc w:val="both"/>
        <w:rPr>
          <w:rFonts w:ascii="Arial" w:hAnsi="Arial" w:cs="Arial"/>
        </w:rPr>
      </w:pPr>
    </w:p>
    <w:p w14:paraId="7BDCC32C" w14:textId="1E43C5DF" w:rsidR="003F6229" w:rsidRPr="003F6229" w:rsidRDefault="003F6229" w:rsidP="00E6273C">
      <w:pPr>
        <w:pStyle w:val="Prrafodelista"/>
        <w:numPr>
          <w:ilvl w:val="0"/>
          <w:numId w:val="1"/>
        </w:numPr>
        <w:autoSpaceDE w:val="0"/>
        <w:autoSpaceDN w:val="0"/>
        <w:adjustRightInd w:val="0"/>
        <w:spacing w:after="0" w:line="240" w:lineRule="auto"/>
        <w:jc w:val="both"/>
        <w:rPr>
          <w:rFonts w:ascii="Arial" w:hAnsi="Arial" w:cs="Arial"/>
          <w:b/>
        </w:rPr>
      </w:pPr>
      <w:r w:rsidRPr="003F6229">
        <w:rPr>
          <w:rFonts w:ascii="Arial" w:eastAsiaTheme="majorEastAsia" w:hAnsi="Arial" w:cs="Arial"/>
          <w:b/>
        </w:rPr>
        <w:t>AGUA SUBTERR</w:t>
      </w:r>
      <w:r w:rsidR="000843D1">
        <w:rPr>
          <w:rFonts w:ascii="Arial" w:eastAsiaTheme="majorEastAsia" w:hAnsi="Arial" w:cs="Arial"/>
          <w:b/>
        </w:rPr>
        <w:t>Á</w:t>
      </w:r>
      <w:r w:rsidRPr="003F6229">
        <w:rPr>
          <w:rFonts w:ascii="Arial" w:eastAsiaTheme="majorEastAsia" w:hAnsi="Arial" w:cs="Arial"/>
          <w:b/>
        </w:rPr>
        <w:t>NEA</w:t>
      </w:r>
      <w:r w:rsidRPr="003F6229">
        <w:rPr>
          <w:rFonts w:ascii="Arial" w:hAnsi="Arial" w:cs="Arial"/>
          <w:b/>
        </w:rPr>
        <w:t xml:space="preserve">: </w:t>
      </w:r>
    </w:p>
    <w:p w14:paraId="5F387B19" w14:textId="2B80089A" w:rsidR="003F6229" w:rsidRPr="003F6229" w:rsidRDefault="003F6229" w:rsidP="00E6273C">
      <w:pPr>
        <w:pStyle w:val="Prrafodelista"/>
        <w:numPr>
          <w:ilvl w:val="0"/>
          <w:numId w:val="120"/>
        </w:numPr>
        <w:autoSpaceDE w:val="0"/>
        <w:autoSpaceDN w:val="0"/>
        <w:adjustRightInd w:val="0"/>
        <w:spacing w:after="0" w:line="240" w:lineRule="auto"/>
        <w:jc w:val="both"/>
        <w:rPr>
          <w:rFonts w:ascii="Arial" w:hAnsi="Arial" w:cs="Arial"/>
        </w:rPr>
      </w:pPr>
      <w:r w:rsidRPr="003F6229">
        <w:rPr>
          <w:rFonts w:ascii="Arial" w:hAnsi="Arial" w:cs="Arial"/>
        </w:rPr>
        <w:t>El agua subterránea es el agua del subsuelo, que ocupa la zona saturada. Se entiende por aguas subterráneas las subálveas y las ocultas debajo de la superficie del suelo o del fondo marino que brotan en forma natural, como las fuentes y manantiales captados en el sitio de afloramiento, o las que requieren para su alumbramiento obras como pozos, galerías filtrantes u otras similares (Decreto 2811/74). Aguas del subsuelo que se encuentra en una zona de saturación situada encima de la superficie freática (ACIESP, 1980).</w:t>
      </w:r>
      <w:r w:rsidR="009C2897">
        <w:rPr>
          <w:rFonts w:ascii="Arial" w:hAnsi="Arial" w:cs="Arial"/>
        </w:rPr>
        <w:t xml:space="preserve"> </w:t>
      </w:r>
      <w:r w:rsidRPr="003F6229">
        <w:rPr>
          <w:rFonts w:ascii="Arial" w:hAnsi="Arial" w:cs="Arial"/>
        </w:rPr>
        <w:t xml:space="preserve">Es aquella que se infiltra en las rocas y en los suelos, migrando hasta alcanzar el nivel hidrostático (Guerra, 1978). Agua existente debajo de la superficie terrestre en una zona de saturación, donde los espacios vacíos del suelo están llenos de agua. (Fuente: Decreto 831/93, reglamentario de la ley 24.051 de residuos </w:t>
      </w:r>
      <w:r w:rsidRPr="003F6229">
        <w:rPr>
          <w:rFonts w:ascii="Arial" w:hAnsi="Arial" w:cs="Arial"/>
        </w:rPr>
        <w:lastRenderedPageBreak/>
        <w:t xml:space="preserve">peligrosos. Anexo I, Glosario). Es una parte de la precipitación que penetra bajo la superficie del terreno, infiltrándose a través del suelo para rellenar posteriormente los poros o fisuras de sedimento y rocas por el proceso de percolación. Glosario Hidrogeológico. </w:t>
      </w:r>
      <w:sdt>
        <w:sdtPr>
          <w:rPr>
            <w:rFonts w:ascii="Arial" w:hAnsi="Arial" w:cs="Arial"/>
          </w:rPr>
          <w:id w:val="1847597537"/>
          <w:citation/>
        </w:sdtPr>
        <w:sdtContent>
          <w:r w:rsidRPr="003F6229">
            <w:rPr>
              <w:rFonts w:ascii="Arial" w:hAnsi="Arial" w:cs="Arial"/>
            </w:rPr>
            <w:fldChar w:fldCharType="begin"/>
          </w:r>
          <w:r w:rsidRPr="003F6229">
            <w:rPr>
              <w:rFonts w:ascii="Arial" w:hAnsi="Arial" w:cs="Arial"/>
              <w:lang w:val="en-US"/>
            </w:rPr>
            <w:instrText xml:space="preserve"> CITATION SGCsf \l 1033 </w:instrText>
          </w:r>
          <w:r w:rsidRPr="003F6229">
            <w:rPr>
              <w:rFonts w:ascii="Arial" w:hAnsi="Arial" w:cs="Arial"/>
            </w:rPr>
            <w:fldChar w:fldCharType="separate"/>
          </w:r>
          <w:r w:rsidRPr="003F6229">
            <w:rPr>
              <w:rFonts w:ascii="Arial" w:hAnsi="Arial" w:cs="Arial"/>
              <w:noProof/>
              <w:lang w:val="en-US"/>
            </w:rPr>
            <w:t>(SGC, .s.f.)</w:t>
          </w:r>
          <w:r w:rsidRPr="003F6229">
            <w:rPr>
              <w:rFonts w:ascii="Arial" w:hAnsi="Arial" w:cs="Arial"/>
            </w:rPr>
            <w:fldChar w:fldCharType="end"/>
          </w:r>
        </w:sdtContent>
      </w:sdt>
    </w:p>
    <w:p w14:paraId="14D761B3" w14:textId="77777777" w:rsidR="003F6229" w:rsidRPr="003F6229" w:rsidRDefault="003F6229" w:rsidP="00E6273C">
      <w:pPr>
        <w:pStyle w:val="Prrafodelista"/>
        <w:numPr>
          <w:ilvl w:val="0"/>
          <w:numId w:val="120"/>
        </w:numPr>
        <w:autoSpaceDE w:val="0"/>
        <w:autoSpaceDN w:val="0"/>
        <w:adjustRightInd w:val="0"/>
        <w:spacing w:after="0" w:line="240" w:lineRule="auto"/>
        <w:jc w:val="both"/>
        <w:rPr>
          <w:rFonts w:ascii="Arial" w:hAnsi="Arial" w:cs="Arial"/>
        </w:rPr>
      </w:pPr>
      <w:r w:rsidRPr="003F6229">
        <w:rPr>
          <w:rFonts w:ascii="Arial" w:hAnsi="Arial" w:cs="Arial"/>
        </w:rPr>
        <w:t>Se entiende por aguas subterráneas aquellas que se encuentran por debajo de la superficie del suelo o del fondo marino, las que brotan en forma natural, como las fuentes y manantiales en el sitio de afloramiento o las que requieren para su alumbramiento obras como pozos, galerías filtrantes u otros métodos similares.</w:t>
      </w:r>
      <w:sdt>
        <w:sdtPr>
          <w:rPr>
            <w:rFonts w:ascii="Arial" w:hAnsi="Arial" w:cs="Arial"/>
          </w:rPr>
          <w:id w:val="1521270845"/>
          <w:citation/>
        </w:sdtPr>
        <w:sdtContent>
          <w:r w:rsidRPr="003F6229">
            <w:rPr>
              <w:rFonts w:ascii="Arial" w:hAnsi="Arial" w:cs="Arial"/>
            </w:rPr>
            <w:fldChar w:fldCharType="begin"/>
          </w:r>
          <w:r w:rsidRPr="003F6229">
            <w:rPr>
              <w:rFonts w:ascii="Arial" w:hAnsi="Arial" w:cs="Arial"/>
            </w:rPr>
            <w:instrText xml:space="preserve"> CITATION MIN \l 1033 </w:instrText>
          </w:r>
          <w:r w:rsidRPr="003F6229">
            <w:rPr>
              <w:rFonts w:ascii="Arial" w:hAnsi="Arial" w:cs="Arial"/>
            </w:rPr>
            <w:fldChar w:fldCharType="separate"/>
          </w:r>
          <w:r w:rsidRPr="003F6229">
            <w:rPr>
              <w:rFonts w:ascii="Arial" w:hAnsi="Arial" w:cs="Arial"/>
              <w:noProof/>
            </w:rPr>
            <w:t xml:space="preserve"> (Minambiente, 2015)</w:t>
          </w:r>
          <w:r w:rsidRPr="003F6229">
            <w:rPr>
              <w:rFonts w:ascii="Arial" w:hAnsi="Arial" w:cs="Arial"/>
            </w:rPr>
            <w:fldChar w:fldCharType="end"/>
          </w:r>
        </w:sdtContent>
      </w:sdt>
    </w:p>
    <w:p w14:paraId="25CBCDEC" w14:textId="77777777" w:rsidR="003F6229" w:rsidRPr="003F6229" w:rsidRDefault="003F6229" w:rsidP="00E6273C">
      <w:pPr>
        <w:pStyle w:val="Prrafodelista"/>
        <w:numPr>
          <w:ilvl w:val="0"/>
          <w:numId w:val="120"/>
        </w:numPr>
        <w:autoSpaceDE w:val="0"/>
        <w:autoSpaceDN w:val="0"/>
        <w:adjustRightInd w:val="0"/>
        <w:spacing w:after="0" w:line="240" w:lineRule="auto"/>
        <w:jc w:val="both"/>
        <w:rPr>
          <w:rFonts w:ascii="Arial" w:hAnsi="Arial" w:cs="Arial"/>
        </w:rPr>
      </w:pPr>
      <w:r w:rsidRPr="003F6229">
        <w:rPr>
          <w:rFonts w:ascii="Arial" w:hAnsi="Arial" w:cs="Arial"/>
        </w:rPr>
        <w:t xml:space="preserve">Es el agua que se encuentra en la zona saturada, debajo de la superficie terrestre. Se almacena naturalmente bajo tierra o circula a través de las rocas o el suelo y llena las fuentes y los pozos. Representa 60 veces más agua de la que hay en los lagos y los arroyos. </w:t>
      </w:r>
      <w:sdt>
        <w:sdtPr>
          <w:rPr>
            <w:rFonts w:ascii="Arial" w:hAnsi="Arial" w:cs="Arial"/>
          </w:rPr>
          <w:id w:val="176705627"/>
          <w:citation/>
        </w:sdtPr>
        <w:sdtContent>
          <w:r w:rsidRPr="003F6229">
            <w:rPr>
              <w:rFonts w:ascii="Arial" w:hAnsi="Arial" w:cs="Arial"/>
            </w:rPr>
            <w:fldChar w:fldCharType="begin"/>
          </w:r>
          <w:r w:rsidRPr="003F6229">
            <w:rPr>
              <w:rFonts w:ascii="Arial" w:hAnsi="Arial" w:cs="Arial"/>
            </w:rPr>
            <w:instrText xml:space="preserve"> CITATION UNE07 \l 1033 </w:instrText>
          </w:r>
          <w:r w:rsidRPr="003F6229">
            <w:rPr>
              <w:rFonts w:ascii="Arial" w:hAnsi="Arial" w:cs="Arial"/>
            </w:rPr>
            <w:fldChar w:fldCharType="separate"/>
          </w:r>
          <w:r w:rsidRPr="003F6229">
            <w:rPr>
              <w:rFonts w:ascii="Arial" w:hAnsi="Arial" w:cs="Arial"/>
              <w:noProof/>
            </w:rPr>
            <w:t>(UNED, 2007)</w:t>
          </w:r>
          <w:r w:rsidRPr="003F6229">
            <w:rPr>
              <w:rFonts w:ascii="Arial" w:hAnsi="Arial" w:cs="Arial"/>
            </w:rPr>
            <w:fldChar w:fldCharType="end"/>
          </w:r>
        </w:sdtContent>
      </w:sdt>
    </w:p>
    <w:p w14:paraId="16A78B90" w14:textId="77777777" w:rsidR="003F6229" w:rsidRPr="003F6229" w:rsidRDefault="003F6229" w:rsidP="00E6273C">
      <w:pPr>
        <w:autoSpaceDE w:val="0"/>
        <w:autoSpaceDN w:val="0"/>
        <w:adjustRightInd w:val="0"/>
        <w:spacing w:after="0" w:line="240" w:lineRule="auto"/>
        <w:jc w:val="both"/>
        <w:rPr>
          <w:rFonts w:ascii="Arial" w:hAnsi="Arial" w:cs="Arial"/>
        </w:rPr>
      </w:pPr>
    </w:p>
    <w:p w14:paraId="025C06CB" w14:textId="4A87321B" w:rsidR="003F6229" w:rsidRPr="003F6229" w:rsidRDefault="003F6229" w:rsidP="00E6273C">
      <w:pPr>
        <w:pStyle w:val="Prrafodelista"/>
        <w:numPr>
          <w:ilvl w:val="0"/>
          <w:numId w:val="1"/>
        </w:numPr>
        <w:autoSpaceDE w:val="0"/>
        <w:autoSpaceDN w:val="0"/>
        <w:adjustRightInd w:val="0"/>
        <w:spacing w:after="0" w:line="240" w:lineRule="auto"/>
        <w:jc w:val="both"/>
        <w:rPr>
          <w:rFonts w:ascii="Arial" w:hAnsi="Arial" w:cs="Arial"/>
          <w:b/>
        </w:rPr>
      </w:pPr>
      <w:r w:rsidRPr="003F6229">
        <w:rPr>
          <w:rFonts w:ascii="Arial" w:eastAsiaTheme="majorEastAsia" w:hAnsi="Arial" w:cs="Arial"/>
          <w:b/>
        </w:rPr>
        <w:t>AGUA TERMALES</w:t>
      </w:r>
      <w:r w:rsidRPr="003F6229">
        <w:rPr>
          <w:rFonts w:ascii="Arial" w:hAnsi="Arial" w:cs="Arial"/>
          <w:b/>
        </w:rPr>
        <w:t xml:space="preserve"> </w:t>
      </w:r>
    </w:p>
    <w:p w14:paraId="3DA7614E" w14:textId="7690DA60" w:rsidR="003F6229" w:rsidRPr="003F6229" w:rsidRDefault="003F6229" w:rsidP="00E6273C">
      <w:pPr>
        <w:pStyle w:val="Prrafodelista"/>
        <w:numPr>
          <w:ilvl w:val="0"/>
          <w:numId w:val="158"/>
        </w:numPr>
        <w:autoSpaceDE w:val="0"/>
        <w:autoSpaceDN w:val="0"/>
        <w:adjustRightInd w:val="0"/>
        <w:spacing w:after="0" w:line="240" w:lineRule="auto"/>
        <w:jc w:val="both"/>
        <w:rPr>
          <w:rFonts w:ascii="Arial" w:hAnsi="Arial" w:cs="Arial"/>
        </w:rPr>
      </w:pPr>
      <w:r w:rsidRPr="003F6229">
        <w:rPr>
          <w:rFonts w:ascii="Arial" w:hAnsi="Arial" w:cs="Arial"/>
        </w:rPr>
        <w:t xml:space="preserve">Pertenecen a esta categoría las aguas minerales o no cuya temperatura es superior a 4 grados centígrados sobre la temperatura media en el sitio de turgencia. Glosario Hidrogeológico.  </w:t>
      </w:r>
      <w:sdt>
        <w:sdtPr>
          <w:id w:val="562306219"/>
          <w:citation/>
        </w:sdtPr>
        <w:sdtContent>
          <w:r w:rsidRPr="003F6229">
            <w:rPr>
              <w:rFonts w:ascii="Arial" w:hAnsi="Arial" w:cs="Arial"/>
            </w:rPr>
            <w:fldChar w:fldCharType="begin"/>
          </w:r>
          <w:r w:rsidRPr="003F6229">
            <w:rPr>
              <w:rFonts w:ascii="Arial" w:hAnsi="Arial" w:cs="Arial"/>
            </w:rPr>
            <w:instrText xml:space="preserve"> CITATION SGCsf \l 1033 </w:instrText>
          </w:r>
          <w:r w:rsidRPr="003F6229">
            <w:rPr>
              <w:rFonts w:ascii="Arial" w:hAnsi="Arial" w:cs="Arial"/>
            </w:rPr>
            <w:fldChar w:fldCharType="separate"/>
          </w:r>
          <w:r w:rsidRPr="003F6229">
            <w:rPr>
              <w:rFonts w:ascii="Arial" w:hAnsi="Arial" w:cs="Arial"/>
              <w:noProof/>
            </w:rPr>
            <w:t>(SGC, .s.f.)</w:t>
          </w:r>
          <w:r w:rsidRPr="003F6229">
            <w:rPr>
              <w:rFonts w:ascii="Arial" w:hAnsi="Arial" w:cs="Arial"/>
            </w:rPr>
            <w:fldChar w:fldCharType="end"/>
          </w:r>
        </w:sdtContent>
      </w:sdt>
    </w:p>
    <w:p w14:paraId="594CC24E" w14:textId="77777777" w:rsidR="003F6229" w:rsidRPr="003F6229" w:rsidRDefault="003F6229" w:rsidP="00E6273C">
      <w:pPr>
        <w:autoSpaceDE w:val="0"/>
        <w:autoSpaceDN w:val="0"/>
        <w:adjustRightInd w:val="0"/>
        <w:spacing w:after="0" w:line="240" w:lineRule="auto"/>
        <w:jc w:val="both"/>
        <w:rPr>
          <w:rFonts w:ascii="Arial" w:hAnsi="Arial" w:cs="Arial"/>
          <w:b/>
        </w:rPr>
      </w:pPr>
    </w:p>
    <w:p w14:paraId="0236E332" w14:textId="15FAABB5" w:rsidR="003F6229" w:rsidRPr="003F6229" w:rsidRDefault="003F6229" w:rsidP="00E6273C">
      <w:pPr>
        <w:pStyle w:val="Prrafodelista"/>
        <w:numPr>
          <w:ilvl w:val="0"/>
          <w:numId w:val="1"/>
        </w:numPr>
        <w:autoSpaceDE w:val="0"/>
        <w:autoSpaceDN w:val="0"/>
        <w:adjustRightInd w:val="0"/>
        <w:spacing w:after="0" w:line="240" w:lineRule="auto"/>
        <w:jc w:val="both"/>
        <w:rPr>
          <w:rFonts w:ascii="Arial" w:eastAsiaTheme="majorEastAsia" w:hAnsi="Arial" w:cs="Arial"/>
          <w:b/>
        </w:rPr>
      </w:pPr>
      <w:r w:rsidRPr="003F6229">
        <w:rPr>
          <w:rFonts w:ascii="Arial" w:eastAsiaTheme="majorEastAsia" w:hAnsi="Arial" w:cs="Arial"/>
          <w:b/>
        </w:rPr>
        <w:t>AGUA SUPERFICIAL</w:t>
      </w:r>
      <w:r w:rsidR="00A06384">
        <w:rPr>
          <w:rFonts w:ascii="Arial" w:eastAsiaTheme="majorEastAsia" w:hAnsi="Arial" w:cs="Arial"/>
          <w:b/>
        </w:rPr>
        <w:t>:</w:t>
      </w:r>
    </w:p>
    <w:p w14:paraId="7FFEEA4C" w14:textId="710BEBC7" w:rsidR="003F6229" w:rsidRPr="003F6229" w:rsidRDefault="003F6229" w:rsidP="00E6273C">
      <w:pPr>
        <w:pStyle w:val="Prrafodelista"/>
        <w:numPr>
          <w:ilvl w:val="0"/>
          <w:numId w:val="159"/>
        </w:numPr>
        <w:autoSpaceDE w:val="0"/>
        <w:autoSpaceDN w:val="0"/>
        <w:adjustRightInd w:val="0"/>
        <w:spacing w:after="0" w:line="240" w:lineRule="auto"/>
        <w:jc w:val="both"/>
        <w:rPr>
          <w:rFonts w:ascii="Arial" w:hAnsi="Arial" w:cs="Arial"/>
        </w:rPr>
      </w:pPr>
      <w:r w:rsidRPr="003F6229">
        <w:rPr>
          <w:rFonts w:ascii="Arial" w:hAnsi="Arial" w:cs="Arial"/>
        </w:rPr>
        <w:t xml:space="preserve">Agua depositada o que fluye sobre la superficie terrestre, en forma de lagos, reservorios, riachuelos o ríos. Glosario Hidrogeológico. </w:t>
      </w:r>
      <w:sdt>
        <w:sdtPr>
          <w:id w:val="601533153"/>
          <w:citation/>
        </w:sdtPr>
        <w:sdtContent>
          <w:r w:rsidRPr="003F6229">
            <w:rPr>
              <w:rFonts w:ascii="Arial" w:hAnsi="Arial" w:cs="Arial"/>
            </w:rPr>
            <w:fldChar w:fldCharType="begin"/>
          </w:r>
          <w:r w:rsidRPr="003F6229">
            <w:rPr>
              <w:rFonts w:ascii="Arial" w:hAnsi="Arial" w:cs="Arial"/>
            </w:rPr>
            <w:instrText xml:space="preserve"> CITATION SGCsf \l 1033 </w:instrText>
          </w:r>
          <w:r w:rsidRPr="003F6229">
            <w:rPr>
              <w:rFonts w:ascii="Arial" w:hAnsi="Arial" w:cs="Arial"/>
            </w:rPr>
            <w:fldChar w:fldCharType="separate"/>
          </w:r>
          <w:r w:rsidRPr="003F6229">
            <w:rPr>
              <w:rFonts w:ascii="Arial" w:hAnsi="Arial" w:cs="Arial"/>
              <w:noProof/>
            </w:rPr>
            <w:t>(SGC, .s.f.)</w:t>
          </w:r>
          <w:r w:rsidRPr="003F6229">
            <w:rPr>
              <w:rFonts w:ascii="Arial" w:hAnsi="Arial" w:cs="Arial"/>
            </w:rPr>
            <w:fldChar w:fldCharType="end"/>
          </w:r>
        </w:sdtContent>
      </w:sdt>
    </w:p>
    <w:p w14:paraId="716F5673" w14:textId="4C99FFCB" w:rsidR="003F6229" w:rsidRPr="003F6229" w:rsidRDefault="003F6229" w:rsidP="00E6273C">
      <w:pPr>
        <w:pStyle w:val="Ttulo2"/>
        <w:numPr>
          <w:ilvl w:val="0"/>
          <w:numId w:val="1"/>
        </w:numPr>
        <w:spacing w:before="0" w:after="0"/>
        <w:jc w:val="both"/>
        <w:rPr>
          <w:rFonts w:ascii="Arial" w:hAnsi="Arial" w:cs="Arial"/>
          <w:sz w:val="22"/>
          <w:szCs w:val="22"/>
        </w:rPr>
      </w:pPr>
      <w:r w:rsidRPr="003F6229">
        <w:rPr>
          <w:rFonts w:ascii="Arial" w:hAnsi="Arial" w:cs="Arial"/>
          <w:sz w:val="22"/>
          <w:szCs w:val="22"/>
        </w:rPr>
        <w:t>AERÓDROMO</w:t>
      </w:r>
      <w:r w:rsidR="00A06384">
        <w:rPr>
          <w:rFonts w:ascii="Arial" w:hAnsi="Arial" w:cs="Arial"/>
          <w:sz w:val="22"/>
          <w:szCs w:val="22"/>
        </w:rPr>
        <w:t>:</w:t>
      </w:r>
      <w:r w:rsidRPr="003F6229">
        <w:rPr>
          <w:rFonts w:ascii="Arial" w:hAnsi="Arial" w:cs="Arial"/>
          <w:sz w:val="22"/>
          <w:szCs w:val="22"/>
        </w:rPr>
        <w:t xml:space="preserve"> </w:t>
      </w:r>
    </w:p>
    <w:p w14:paraId="575468E5" w14:textId="7A47E22F" w:rsidR="003F6229" w:rsidRPr="003F6229" w:rsidRDefault="003F6229" w:rsidP="00E6273C">
      <w:pPr>
        <w:pStyle w:val="Prrafodelista"/>
        <w:numPr>
          <w:ilvl w:val="0"/>
          <w:numId w:val="160"/>
        </w:numPr>
        <w:spacing w:after="0" w:line="240" w:lineRule="auto"/>
        <w:jc w:val="both"/>
        <w:rPr>
          <w:rFonts w:ascii="Arial" w:hAnsi="Arial" w:cs="Arial"/>
        </w:rPr>
      </w:pPr>
      <w:r w:rsidRPr="003F6229">
        <w:rPr>
          <w:rFonts w:ascii="Arial" w:hAnsi="Arial" w:cs="Arial"/>
        </w:rPr>
        <w:t xml:space="preserve">Área definida de tierra o de agua (que incluye todas sus edificaciones, instalaciones y equipos) destinado total o parcialmente a la llegada, salida y movimiento en superficie de aeronaves. </w:t>
      </w:r>
      <w:sdt>
        <w:sdtPr>
          <w:id w:val="629219954"/>
          <w:citation/>
        </w:sdtPr>
        <w:sdtContent>
          <w:r w:rsidRPr="003F6229">
            <w:rPr>
              <w:rFonts w:ascii="Arial" w:hAnsi="Arial" w:cs="Arial"/>
            </w:rPr>
            <w:fldChar w:fldCharType="begin"/>
          </w:r>
          <w:r w:rsidRPr="003F6229">
            <w:rPr>
              <w:rFonts w:ascii="Arial" w:hAnsi="Arial" w:cs="Arial"/>
            </w:rPr>
            <w:instrText xml:space="preserve"> CITATION Uni221 \l 22538 </w:instrText>
          </w:r>
          <w:r w:rsidRPr="003F6229">
            <w:rPr>
              <w:rFonts w:ascii="Arial" w:hAnsi="Arial" w:cs="Arial"/>
            </w:rPr>
            <w:fldChar w:fldCharType="separate"/>
          </w:r>
          <w:r w:rsidRPr="003F6229">
            <w:rPr>
              <w:rFonts w:ascii="Arial" w:hAnsi="Arial" w:cs="Arial"/>
              <w:noProof/>
            </w:rPr>
            <w:t>(Unidad Administrativa Especial de Aeronáutica Civil, 2022)</w:t>
          </w:r>
          <w:r w:rsidRPr="003F6229">
            <w:rPr>
              <w:rFonts w:ascii="Arial" w:hAnsi="Arial" w:cs="Arial"/>
            </w:rPr>
            <w:fldChar w:fldCharType="end"/>
          </w:r>
        </w:sdtContent>
      </w:sdt>
      <w:r w:rsidRPr="003F6229">
        <w:rPr>
          <w:rFonts w:ascii="Arial" w:hAnsi="Arial" w:cs="Arial"/>
        </w:rPr>
        <w:t>.</w:t>
      </w:r>
    </w:p>
    <w:p w14:paraId="5C49016A" w14:textId="4AF6DBB2" w:rsidR="003F6229" w:rsidRPr="003F6229" w:rsidRDefault="003F6229" w:rsidP="00E6273C">
      <w:pPr>
        <w:pStyle w:val="Ttulo2"/>
        <w:numPr>
          <w:ilvl w:val="0"/>
          <w:numId w:val="1"/>
        </w:numPr>
        <w:spacing w:before="0" w:after="0"/>
        <w:jc w:val="both"/>
        <w:rPr>
          <w:rFonts w:ascii="Arial" w:hAnsi="Arial" w:cs="Arial"/>
          <w:sz w:val="22"/>
          <w:szCs w:val="22"/>
        </w:rPr>
      </w:pPr>
      <w:r w:rsidRPr="003F6229">
        <w:rPr>
          <w:rFonts w:ascii="Arial" w:hAnsi="Arial" w:cs="Arial"/>
          <w:sz w:val="22"/>
          <w:szCs w:val="22"/>
        </w:rPr>
        <w:t>AEROPUERTO</w:t>
      </w:r>
      <w:r w:rsidR="00A06384">
        <w:rPr>
          <w:rFonts w:ascii="Arial" w:hAnsi="Arial" w:cs="Arial"/>
          <w:sz w:val="22"/>
          <w:szCs w:val="22"/>
        </w:rPr>
        <w:t>:</w:t>
      </w:r>
    </w:p>
    <w:p w14:paraId="77C832BF" w14:textId="614F368E" w:rsidR="003F6229" w:rsidRPr="000E6F58" w:rsidRDefault="003F6229" w:rsidP="00E6273C">
      <w:pPr>
        <w:pStyle w:val="Prrafodelista"/>
        <w:numPr>
          <w:ilvl w:val="0"/>
          <w:numId w:val="161"/>
        </w:numPr>
        <w:spacing w:after="0" w:line="240" w:lineRule="auto"/>
        <w:jc w:val="both"/>
        <w:rPr>
          <w:rFonts w:ascii="Arial" w:hAnsi="Arial" w:cs="Arial"/>
        </w:rPr>
      </w:pPr>
      <w:r w:rsidRPr="000E6F58">
        <w:rPr>
          <w:rFonts w:ascii="Arial" w:hAnsi="Arial" w:cs="Arial"/>
        </w:rPr>
        <w:t xml:space="preserve">Todo aeródromo especialmente equipado y usado regularmente para pasajeros y/o carga y que a juicio de la </w:t>
      </w:r>
      <w:r w:rsidRPr="000E6F58">
        <w:rPr>
          <w:rFonts w:ascii="Arial" w:hAnsi="Arial" w:cs="Arial"/>
          <w:noProof/>
        </w:rPr>
        <w:t>Unidad Administrativa Especial de Aeronáutica Civil</w:t>
      </w:r>
      <w:r w:rsidRPr="000E6F58">
        <w:rPr>
          <w:rFonts w:ascii="Arial" w:hAnsi="Arial" w:cs="Arial"/>
        </w:rPr>
        <w:t xml:space="preserve"> (UAEAC), posee instalaciones y servicios de infraestructura aeronáutica suficientes para ser operado en la aviación civil. </w:t>
      </w:r>
    </w:p>
    <w:p w14:paraId="564FB129" w14:textId="7B572A68" w:rsidR="003F6229" w:rsidRPr="003F6229" w:rsidRDefault="003F6229" w:rsidP="00E6273C">
      <w:pPr>
        <w:pStyle w:val="Ttulo2"/>
        <w:numPr>
          <w:ilvl w:val="0"/>
          <w:numId w:val="1"/>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AFLUENTE</w:t>
      </w:r>
      <w:r w:rsidR="00A06384">
        <w:rPr>
          <w:rFonts w:ascii="Arial" w:eastAsiaTheme="minorEastAsia" w:hAnsi="Arial" w:cs="Arial"/>
          <w:sz w:val="22"/>
          <w:szCs w:val="22"/>
        </w:rPr>
        <w:t>:</w:t>
      </w:r>
    </w:p>
    <w:p w14:paraId="4A4C61C3" w14:textId="6C3E5EBB" w:rsidR="003F6229" w:rsidRPr="003F6229" w:rsidRDefault="003F6229" w:rsidP="00E6273C">
      <w:pPr>
        <w:pStyle w:val="Prrafodelista"/>
        <w:numPr>
          <w:ilvl w:val="0"/>
          <w:numId w:val="97"/>
        </w:numPr>
        <w:spacing w:after="0" w:line="240" w:lineRule="auto"/>
        <w:jc w:val="both"/>
        <w:rPr>
          <w:rFonts w:ascii="Arial" w:hAnsi="Arial" w:cs="Arial"/>
        </w:rPr>
      </w:pPr>
      <w:r w:rsidRPr="003F6229">
        <w:rPr>
          <w:rFonts w:ascii="Arial" w:hAnsi="Arial" w:cs="Arial"/>
        </w:rPr>
        <w:t xml:space="preserve">Río tributario de otro mayor en el que desemboca. </w:t>
      </w:r>
      <w:sdt>
        <w:sdtPr>
          <w:rPr>
            <w:rFonts w:ascii="Arial" w:hAnsi="Arial" w:cs="Arial"/>
          </w:rPr>
          <w:id w:val="-380019928"/>
          <w:citation/>
        </w:sdtPr>
        <w:sdtContent>
          <w:r w:rsidRPr="003F6229">
            <w:rPr>
              <w:rFonts w:ascii="Arial" w:hAnsi="Arial" w:cs="Arial"/>
            </w:rPr>
            <w:fldChar w:fldCharType="begin"/>
          </w:r>
          <w:r w:rsidRPr="003F6229">
            <w:rPr>
              <w:rFonts w:ascii="Arial" w:hAnsi="Arial" w:cs="Arial"/>
            </w:rPr>
            <w:instrText xml:space="preserve"> CITATION Ins231 \l 22538 </w:instrText>
          </w:r>
          <w:r w:rsidRPr="003F6229">
            <w:rPr>
              <w:rFonts w:ascii="Arial" w:hAnsi="Arial" w:cs="Arial"/>
            </w:rPr>
            <w:fldChar w:fldCharType="separate"/>
          </w:r>
          <w:r w:rsidRPr="003F6229">
            <w:rPr>
              <w:rFonts w:ascii="Arial" w:hAnsi="Arial" w:cs="Arial"/>
              <w:noProof/>
            </w:rPr>
            <w:t>(Instituto Geográfico Nacional de España, 2023)</w:t>
          </w:r>
          <w:r w:rsidRPr="003F6229">
            <w:rPr>
              <w:rFonts w:ascii="Arial" w:hAnsi="Arial" w:cs="Arial"/>
            </w:rPr>
            <w:fldChar w:fldCharType="end"/>
          </w:r>
        </w:sdtContent>
      </w:sdt>
    </w:p>
    <w:p w14:paraId="6F4F56F2" w14:textId="77777777" w:rsidR="003F6229" w:rsidRPr="003F6229" w:rsidRDefault="003F6229" w:rsidP="00E6273C">
      <w:pPr>
        <w:pStyle w:val="Prrafodelista"/>
        <w:numPr>
          <w:ilvl w:val="0"/>
          <w:numId w:val="97"/>
        </w:numPr>
        <w:spacing w:after="0" w:line="240" w:lineRule="auto"/>
        <w:jc w:val="both"/>
        <w:rPr>
          <w:rFonts w:ascii="Arial" w:hAnsi="Arial" w:cs="Arial"/>
        </w:rPr>
      </w:pPr>
      <w:r w:rsidRPr="003F6229">
        <w:rPr>
          <w:rFonts w:ascii="Arial" w:hAnsi="Arial" w:cs="Arial"/>
        </w:rPr>
        <w:t>Corriente de agua, río o ayo que lleva sus aguas (desagua) en otro de mayor importancia y que en caso de tener idéntico caudal es aquel que tiene menor extensión en su recorrido, desde el origen hasta la confluencia. Un tributario en el sistema de drenaje. Río que forma parte de la cuenca de otro, generalmente mayor en el que desagua.</w:t>
      </w:r>
      <w:sdt>
        <w:sdtPr>
          <w:rPr>
            <w:rFonts w:ascii="Arial" w:hAnsi="Arial" w:cs="Arial"/>
          </w:rPr>
          <w:id w:val="1692422197"/>
          <w:citation/>
        </w:sdtPr>
        <w:sdtContent>
          <w:r w:rsidRPr="003F6229">
            <w:rPr>
              <w:rFonts w:ascii="Arial" w:hAnsi="Arial" w:cs="Arial"/>
            </w:rPr>
            <w:fldChar w:fldCharType="begin"/>
          </w:r>
          <w:r w:rsidRPr="003F6229">
            <w:rPr>
              <w:rFonts w:ascii="Arial" w:hAnsi="Arial" w:cs="Arial"/>
            </w:rPr>
            <w:instrText xml:space="preserve"> CITATION Ins07 \l 22538 </w:instrText>
          </w:r>
          <w:r w:rsidRPr="003F6229">
            <w:rPr>
              <w:rFonts w:ascii="Arial" w:hAnsi="Arial" w:cs="Arial"/>
            </w:rPr>
            <w:fldChar w:fldCharType="separate"/>
          </w:r>
          <w:r w:rsidRPr="003F6229">
            <w:rPr>
              <w:rFonts w:ascii="Arial" w:hAnsi="Arial" w:cs="Arial"/>
              <w:noProof/>
            </w:rPr>
            <w:t xml:space="preserve"> (Instituto Geografico Militar, 2007)</w:t>
          </w:r>
          <w:r w:rsidRPr="003F6229">
            <w:rPr>
              <w:rFonts w:ascii="Arial" w:hAnsi="Arial" w:cs="Arial"/>
            </w:rPr>
            <w:fldChar w:fldCharType="end"/>
          </w:r>
        </w:sdtContent>
      </w:sdt>
    </w:p>
    <w:p w14:paraId="150171D9" w14:textId="5F38DFF2" w:rsidR="00E6273C" w:rsidRDefault="003F6229" w:rsidP="00E6273C">
      <w:pPr>
        <w:pStyle w:val="Prrafodelista"/>
        <w:numPr>
          <w:ilvl w:val="0"/>
          <w:numId w:val="97"/>
        </w:numPr>
        <w:spacing w:after="0" w:line="240" w:lineRule="auto"/>
        <w:ind w:hanging="357"/>
        <w:jc w:val="both"/>
        <w:rPr>
          <w:rFonts w:ascii="Arial" w:hAnsi="Arial" w:cs="Arial"/>
        </w:rPr>
      </w:pPr>
      <w:r w:rsidRPr="003F6229">
        <w:rPr>
          <w:rFonts w:ascii="Arial" w:hAnsi="Arial" w:cs="Arial"/>
        </w:rPr>
        <w:t xml:space="preserve">Curso de agua cuyo volumen o descarga contribuye a aumentar el caudal del río, en el cual desemboca, puede tratarse también de un lago, laguna o mar. </w:t>
      </w:r>
      <w:sdt>
        <w:sdtPr>
          <w:rPr>
            <w:rFonts w:ascii="Arial" w:hAnsi="Arial" w:cs="Arial"/>
          </w:rPr>
          <w:id w:val="1336191397"/>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(Burga, 2011)</w:t>
          </w:r>
          <w:r w:rsidRPr="003F6229">
            <w:rPr>
              <w:rFonts w:ascii="Arial" w:hAnsi="Arial" w:cs="Arial"/>
            </w:rPr>
            <w:fldChar w:fldCharType="end"/>
          </w:r>
        </w:sdtContent>
      </w:sdt>
    </w:p>
    <w:p w14:paraId="332C9058" w14:textId="77777777" w:rsidR="00E6273C" w:rsidRPr="00E6273C" w:rsidRDefault="00E6273C" w:rsidP="00E6273C">
      <w:pPr>
        <w:pStyle w:val="Prrafodelista"/>
        <w:spacing w:after="0" w:line="240" w:lineRule="auto"/>
        <w:ind w:left="1070"/>
        <w:jc w:val="both"/>
        <w:rPr>
          <w:rFonts w:ascii="Arial" w:hAnsi="Arial" w:cs="Arial"/>
        </w:rPr>
      </w:pPr>
    </w:p>
    <w:p w14:paraId="77311076" w14:textId="77777777" w:rsidR="00A06384" w:rsidRDefault="003F6229" w:rsidP="00E6273C">
      <w:pPr>
        <w:pStyle w:val="Ttulo2"/>
        <w:numPr>
          <w:ilvl w:val="0"/>
          <w:numId w:val="1"/>
        </w:numPr>
        <w:spacing w:before="0" w:after="0"/>
        <w:ind w:hanging="357"/>
        <w:jc w:val="both"/>
        <w:rPr>
          <w:rFonts w:ascii="Arial" w:eastAsia="Times New Roman" w:hAnsi="Arial" w:cs="Arial"/>
          <w:sz w:val="22"/>
          <w:szCs w:val="22"/>
          <w:lang w:eastAsia="es-CO"/>
        </w:rPr>
      </w:pPr>
      <w:r w:rsidRPr="003F6229">
        <w:rPr>
          <w:rFonts w:ascii="Arial" w:hAnsi="Arial" w:cs="Arial"/>
          <w:sz w:val="22"/>
          <w:szCs w:val="22"/>
        </w:rPr>
        <w:lastRenderedPageBreak/>
        <w:t>AFLORAMIENTO</w:t>
      </w:r>
      <w:r w:rsidR="00A06384">
        <w:rPr>
          <w:rFonts w:ascii="Arial" w:hAnsi="Arial" w:cs="Arial"/>
          <w:sz w:val="22"/>
          <w:szCs w:val="22"/>
        </w:rPr>
        <w:t>:</w:t>
      </w:r>
      <w:r w:rsidRPr="003F6229">
        <w:rPr>
          <w:rFonts w:ascii="Arial" w:eastAsia="Times New Roman" w:hAnsi="Arial" w:cs="Arial"/>
          <w:sz w:val="22"/>
          <w:szCs w:val="22"/>
          <w:lang w:eastAsia="es-CO"/>
        </w:rPr>
        <w:br/>
      </w:r>
      <w:r w:rsidR="000E6F58">
        <w:rPr>
          <w:rFonts w:ascii="Arial" w:eastAsiaTheme="minorHAnsi" w:hAnsi="Arial" w:cs="Arial"/>
          <w:b w:val="0"/>
          <w:sz w:val="22"/>
          <w:szCs w:val="22"/>
        </w:rPr>
        <w:t xml:space="preserve">1.  </w:t>
      </w:r>
      <w:r w:rsidRPr="000E6F58">
        <w:rPr>
          <w:rFonts w:ascii="Arial" w:eastAsiaTheme="minorHAnsi" w:hAnsi="Arial" w:cs="Arial"/>
          <w:b w:val="0"/>
          <w:sz w:val="22"/>
          <w:szCs w:val="22"/>
        </w:rPr>
        <w:t xml:space="preserve">Lugar donde asoma a la superficie del terreno un mineral o una masa rocosa que se encuentra en el subsuelo. </w:t>
      </w:r>
    </w:p>
    <w:p w14:paraId="7D37C8A0" w14:textId="77777777" w:rsidR="00A06384" w:rsidRDefault="003F6229" w:rsidP="00E6273C">
      <w:pPr>
        <w:pStyle w:val="Ttulo2"/>
        <w:spacing w:before="0" w:after="0"/>
        <w:ind w:left="720"/>
        <w:jc w:val="both"/>
        <w:rPr>
          <w:rFonts w:ascii="Arial" w:eastAsiaTheme="minorHAnsi" w:hAnsi="Arial" w:cs="Arial"/>
          <w:b w:val="0"/>
          <w:sz w:val="22"/>
          <w:szCs w:val="22"/>
        </w:rPr>
      </w:pPr>
      <w:r w:rsidRPr="00A06384">
        <w:rPr>
          <w:rFonts w:ascii="Arial" w:eastAsiaTheme="minorHAnsi" w:hAnsi="Arial" w:cs="Arial"/>
          <w:b w:val="0"/>
          <w:sz w:val="22"/>
          <w:szCs w:val="22"/>
        </w:rPr>
        <w:t xml:space="preserve">2. Parte del estrato de roca, veta filón o capa que sobresale del terreno o se encuentra recubierta de depósitos superficiales. </w:t>
      </w:r>
    </w:p>
    <w:p w14:paraId="6A6DB1F5" w14:textId="5701DAE8" w:rsidR="003F6229" w:rsidRDefault="003F6229" w:rsidP="00E6273C">
      <w:pPr>
        <w:pStyle w:val="Ttulo2"/>
        <w:spacing w:before="0" w:after="0"/>
        <w:ind w:left="720"/>
        <w:jc w:val="both"/>
        <w:rPr>
          <w:rFonts w:ascii="Arial" w:eastAsiaTheme="minorHAnsi" w:hAnsi="Arial" w:cs="Arial"/>
          <w:b w:val="0"/>
          <w:sz w:val="22"/>
          <w:szCs w:val="22"/>
        </w:rPr>
      </w:pPr>
      <w:r w:rsidRPr="00A06384">
        <w:rPr>
          <w:rFonts w:ascii="Arial" w:eastAsiaTheme="minorHAnsi" w:hAnsi="Arial" w:cs="Arial"/>
          <w:b w:val="0"/>
          <w:sz w:val="22"/>
          <w:szCs w:val="22"/>
        </w:rPr>
        <w:t>3. Parte de una formación o una estructura geológica que se presenta en la superficie de la Tierra; también, el sustrato rocoso que está cubierto solamente por depósitos superficiales, tales como un aluvión.</w:t>
      </w:r>
      <w:sdt>
        <w:sdtPr>
          <w:rPr>
            <w:rFonts w:ascii="Arial" w:eastAsiaTheme="minorHAnsi" w:hAnsi="Arial" w:cs="Arial"/>
            <w:b w:val="0"/>
            <w:sz w:val="22"/>
            <w:szCs w:val="22"/>
          </w:rPr>
          <w:id w:val="-518931290"/>
          <w:citation/>
        </w:sdtPr>
        <w:sdtContent>
          <w:r w:rsidRPr="00A06384">
            <w:rPr>
              <w:rFonts w:ascii="Arial" w:eastAsiaTheme="minorHAnsi" w:hAnsi="Arial" w:cs="Arial"/>
              <w:b w:val="0"/>
              <w:sz w:val="22"/>
              <w:szCs w:val="22"/>
            </w:rPr>
            <w:fldChar w:fldCharType="begin"/>
          </w:r>
          <w:r w:rsidRPr="00A06384">
            <w:rPr>
              <w:rFonts w:ascii="Arial" w:eastAsiaTheme="minorHAnsi" w:hAnsi="Arial" w:cs="Arial"/>
              <w:b w:val="0"/>
              <w:sz w:val="22"/>
              <w:szCs w:val="22"/>
            </w:rPr>
            <w:instrText xml:space="preserve"> CITATION SGCsf \l 1033 </w:instrText>
          </w:r>
          <w:r w:rsidRPr="00A06384">
            <w:rPr>
              <w:rFonts w:ascii="Arial" w:eastAsiaTheme="minorHAnsi" w:hAnsi="Arial" w:cs="Arial"/>
              <w:b w:val="0"/>
              <w:sz w:val="22"/>
              <w:szCs w:val="22"/>
            </w:rPr>
            <w:fldChar w:fldCharType="separate"/>
          </w:r>
          <w:r w:rsidRPr="00A06384">
            <w:rPr>
              <w:rFonts w:ascii="Arial" w:eastAsiaTheme="minorHAnsi" w:hAnsi="Arial" w:cs="Arial"/>
              <w:b w:val="0"/>
              <w:noProof/>
              <w:sz w:val="22"/>
              <w:szCs w:val="22"/>
            </w:rPr>
            <w:t xml:space="preserve"> (SGC, .s.f.)</w:t>
          </w:r>
          <w:r w:rsidRPr="00A06384">
            <w:rPr>
              <w:rFonts w:ascii="Arial" w:eastAsiaTheme="minorHAnsi" w:hAnsi="Arial" w:cs="Arial"/>
              <w:b w:val="0"/>
              <w:sz w:val="22"/>
              <w:szCs w:val="22"/>
            </w:rPr>
            <w:fldChar w:fldCharType="end"/>
          </w:r>
        </w:sdtContent>
      </w:sdt>
    </w:p>
    <w:p w14:paraId="6EC7680F" w14:textId="77777777" w:rsidR="00E6273C" w:rsidRPr="00E6273C" w:rsidRDefault="00E6273C" w:rsidP="00E6273C">
      <w:pPr>
        <w:pStyle w:val="Standard"/>
      </w:pPr>
    </w:p>
    <w:p w14:paraId="0D50FD8A" w14:textId="601893DD" w:rsidR="003F6229" w:rsidRPr="003F6229" w:rsidRDefault="003F6229" w:rsidP="00E6273C">
      <w:pPr>
        <w:pStyle w:val="Ttulo2"/>
        <w:numPr>
          <w:ilvl w:val="0"/>
          <w:numId w:val="1"/>
        </w:numPr>
        <w:spacing w:before="0" w:after="0"/>
        <w:jc w:val="both"/>
        <w:rPr>
          <w:rFonts w:ascii="Arial" w:hAnsi="Arial" w:cs="Arial"/>
          <w:sz w:val="22"/>
          <w:szCs w:val="22"/>
        </w:rPr>
      </w:pPr>
      <w:r w:rsidRPr="003F6229">
        <w:rPr>
          <w:rFonts w:ascii="Arial" w:hAnsi="Arial" w:cs="Arial"/>
          <w:sz w:val="22"/>
          <w:szCs w:val="22"/>
        </w:rPr>
        <w:t>ALTIPLANO</w:t>
      </w:r>
      <w:r w:rsidR="00A06384">
        <w:rPr>
          <w:rFonts w:ascii="Arial" w:hAnsi="Arial" w:cs="Arial"/>
          <w:sz w:val="22"/>
          <w:szCs w:val="22"/>
        </w:rPr>
        <w:t>:</w:t>
      </w:r>
    </w:p>
    <w:p w14:paraId="771B626F" w14:textId="60763224" w:rsidR="003F6229" w:rsidRPr="003F6229" w:rsidRDefault="003F6229" w:rsidP="00E6273C">
      <w:pPr>
        <w:pStyle w:val="Prrafodelista"/>
        <w:numPr>
          <w:ilvl w:val="0"/>
          <w:numId w:val="113"/>
        </w:numPr>
        <w:spacing w:after="0" w:line="240" w:lineRule="auto"/>
        <w:jc w:val="both"/>
        <w:rPr>
          <w:rFonts w:ascii="Arial" w:hAnsi="Arial" w:cs="Arial"/>
        </w:rPr>
      </w:pPr>
      <w:r w:rsidRPr="003F6229">
        <w:rPr>
          <w:rFonts w:ascii="Arial" w:hAnsi="Arial" w:cs="Arial"/>
        </w:rPr>
        <w:t xml:space="preserve">Superficie de topografía aplanada conformada por depósitos fluviolacustres dispuestos de forma horizontal producto de la sedimentación de una depresión de origen tectónico en altura. </w:t>
      </w:r>
      <w:sdt>
        <w:sdtPr>
          <w:rPr>
            <w:rFonts w:ascii="Arial" w:hAnsi="Arial" w:cs="Arial"/>
          </w:rPr>
          <w:id w:val="-234007605"/>
          <w:citation/>
        </w:sdtPr>
        <w:sdtContent>
          <w:r w:rsidRPr="003F6229">
            <w:rPr>
              <w:rFonts w:ascii="Arial" w:hAnsi="Arial" w:cs="Arial"/>
            </w:rPr>
            <w:fldChar w:fldCharType="begin"/>
          </w:r>
          <w:r w:rsidRPr="003F6229">
            <w:rPr>
              <w:rFonts w:ascii="Arial" w:hAnsi="Arial" w:cs="Arial"/>
            </w:rPr>
            <w:instrText xml:space="preserve">CITATION Ins18 \l 22538 </w:instrText>
          </w:r>
          <w:r w:rsidRPr="003F6229">
            <w:rPr>
              <w:rFonts w:ascii="Arial" w:hAnsi="Arial" w:cs="Arial"/>
            </w:rPr>
            <w:fldChar w:fldCharType="separate"/>
          </w:r>
          <w:r w:rsidRPr="003F6229">
            <w:rPr>
              <w:rFonts w:ascii="Arial" w:hAnsi="Arial" w:cs="Arial"/>
              <w:noProof/>
            </w:rPr>
            <w:t>(IGAC, 2018)</w:t>
          </w:r>
          <w:r w:rsidRPr="003F6229">
            <w:rPr>
              <w:rFonts w:ascii="Arial" w:hAnsi="Arial" w:cs="Arial"/>
            </w:rPr>
            <w:fldChar w:fldCharType="end"/>
          </w:r>
        </w:sdtContent>
      </w:sdt>
    </w:p>
    <w:p w14:paraId="709C2B37" w14:textId="77777777" w:rsidR="003F6229" w:rsidRDefault="003F6229" w:rsidP="00E6273C">
      <w:pPr>
        <w:pStyle w:val="Prrafodelista"/>
        <w:numPr>
          <w:ilvl w:val="0"/>
          <w:numId w:val="113"/>
        </w:numPr>
        <w:spacing w:after="0" w:line="240" w:lineRule="auto"/>
        <w:jc w:val="both"/>
        <w:rPr>
          <w:rFonts w:ascii="Arial" w:hAnsi="Arial" w:cs="Arial"/>
        </w:rPr>
      </w:pPr>
      <w:r w:rsidRPr="003F6229">
        <w:rPr>
          <w:rStyle w:val="normaltextrun"/>
          <w:rFonts w:ascii="Arial" w:hAnsi="Arial" w:cs="Arial"/>
          <w:shd w:val="clear" w:color="auto" w:fill="FFFFFF"/>
        </w:rPr>
        <w:t>Relieve plano o suavemente ondulado de extensión considerable, situado a una altura superior a los 2.000 metros sobre el nivel del mar y limitado en uno o varios de sus bordes por taludes escarpados. En la media y alta montaña de los Andes Colombianos entre altitudes de 2.300 metros a 3.200 metros, se encuentran relieves planos de origen tectónico caracterizados por haber sido lagos y tener una estructura hidrográfica más o menos cerrada. Estas estructuras presentan extensiones variadas y etapas de formación diferenciadas de acuerdo con el proceso de sedimentación del lago</w:t>
      </w:r>
      <w:r w:rsidRPr="003F6229">
        <w:rPr>
          <w:rFonts w:ascii="Arial" w:hAnsi="Arial" w:cs="Arial"/>
        </w:rPr>
        <w:t xml:space="preserve"> </w:t>
      </w:r>
      <w:sdt>
        <w:sdtPr>
          <w:rPr>
            <w:rFonts w:ascii="Arial" w:hAnsi="Arial" w:cs="Arial"/>
          </w:rPr>
          <w:id w:val="734973617"/>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(IGAC, 2016)</w:t>
          </w:r>
          <w:r w:rsidRPr="003F6229">
            <w:rPr>
              <w:rFonts w:ascii="Arial" w:hAnsi="Arial" w:cs="Arial"/>
            </w:rPr>
            <w:fldChar w:fldCharType="end"/>
          </w:r>
        </w:sdtContent>
      </w:sdt>
      <w:r w:rsidRPr="003F6229">
        <w:rPr>
          <w:rFonts w:ascii="Arial" w:hAnsi="Arial" w:cs="Arial"/>
        </w:rPr>
        <w:t xml:space="preserve">. </w:t>
      </w:r>
    </w:p>
    <w:p w14:paraId="2009523E" w14:textId="77777777" w:rsidR="00E6273C" w:rsidRPr="003F6229" w:rsidRDefault="00E6273C" w:rsidP="00E6273C">
      <w:pPr>
        <w:pStyle w:val="Prrafodelista"/>
        <w:spacing w:after="0" w:line="240" w:lineRule="auto"/>
        <w:ind w:left="1070"/>
        <w:jc w:val="both"/>
        <w:rPr>
          <w:rFonts w:ascii="Arial" w:hAnsi="Arial" w:cs="Arial"/>
        </w:rPr>
      </w:pPr>
    </w:p>
    <w:p w14:paraId="3232D697" w14:textId="0685BC7A"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ALTO</w:t>
      </w:r>
      <w:r w:rsidR="006320C9">
        <w:rPr>
          <w:rFonts w:ascii="Arial" w:hAnsi="Arial" w:cs="Arial"/>
          <w:sz w:val="22"/>
          <w:szCs w:val="22"/>
        </w:rPr>
        <w:t>:</w:t>
      </w:r>
    </w:p>
    <w:p w14:paraId="635F3133" w14:textId="4A83E45D" w:rsidR="003F6229" w:rsidRDefault="003F6229" w:rsidP="00E6273C">
      <w:pPr>
        <w:pStyle w:val="Prrafodelista"/>
        <w:numPr>
          <w:ilvl w:val="0"/>
          <w:numId w:val="163"/>
        </w:numPr>
        <w:spacing w:after="0" w:line="240" w:lineRule="auto"/>
        <w:jc w:val="both"/>
        <w:rPr>
          <w:rFonts w:ascii="Arial" w:hAnsi="Arial" w:cs="Arial"/>
          <w:noProof/>
        </w:rPr>
      </w:pPr>
      <w:r w:rsidRPr="003F6229">
        <w:rPr>
          <w:rFonts w:ascii="Arial" w:hAnsi="Arial" w:cs="Arial"/>
        </w:rPr>
        <w:t xml:space="preserve">Concepto topográfico que indica un sitio elevado, situado en una zona montañosa o de mayor altura. </w:t>
      </w:r>
      <w:sdt>
        <w:sdtPr>
          <w:rPr>
            <w:rFonts w:ascii="Arial" w:hAnsi="Arial" w:cs="Arial"/>
          </w:rPr>
          <w:id w:val="-526792133"/>
          <w:citation/>
        </w:sdtPr>
        <w:sdtContent>
          <w:r w:rsidRPr="003F6229">
            <w:rPr>
              <w:rFonts w:ascii="Arial" w:hAnsi="Arial" w:cs="Arial"/>
            </w:rPr>
            <w:fldChar w:fldCharType="begin"/>
          </w:r>
          <w:r w:rsidRPr="003F6229">
            <w:rPr>
              <w:rFonts w:ascii="Arial" w:hAnsi="Arial" w:cs="Arial"/>
            </w:rPr>
            <w:instrText xml:space="preserve">CITATION Ins1 \l 22538 </w:instrText>
          </w:r>
          <w:r w:rsidRPr="003F6229">
            <w:rPr>
              <w:rFonts w:ascii="Arial" w:hAnsi="Arial" w:cs="Arial"/>
            </w:rPr>
            <w:fldChar w:fldCharType="separate"/>
          </w:r>
          <w:r w:rsidRPr="003F6229">
            <w:rPr>
              <w:rFonts w:ascii="Arial" w:hAnsi="Arial" w:cs="Arial"/>
              <w:noProof/>
            </w:rPr>
            <w:t>(IGAC, 1998)</w:t>
          </w:r>
          <w:r w:rsidRPr="003F6229">
            <w:rPr>
              <w:rFonts w:ascii="Arial" w:hAnsi="Arial" w:cs="Arial"/>
            </w:rPr>
            <w:fldChar w:fldCharType="end"/>
          </w:r>
        </w:sdtContent>
      </w:sdt>
      <w:r w:rsidRPr="003F6229">
        <w:rPr>
          <w:rFonts w:ascii="Arial" w:hAnsi="Arial" w:cs="Arial"/>
        </w:rPr>
        <w:t>.</w:t>
      </w:r>
      <w:sdt>
        <w:sdtPr>
          <w:rPr>
            <w:rFonts w:ascii="Arial" w:hAnsi="Arial" w:cs="Arial"/>
          </w:rPr>
          <w:id w:val="-1464962267"/>
          <w:citation/>
        </w:sdtPr>
        <w:sdtContent>
          <w:r w:rsidRPr="003F6229">
            <w:rPr>
              <w:rFonts w:ascii="Arial" w:hAnsi="Arial" w:cs="Arial"/>
            </w:rPr>
            <w:fldChar w:fldCharType="begin"/>
          </w:r>
          <w:r w:rsidRPr="003F6229">
            <w:rPr>
              <w:rFonts w:ascii="Arial" w:hAnsi="Arial" w:cs="Arial"/>
            </w:rPr>
            <w:instrText xml:space="preserve">CITATION Ins \l 22538 </w:instrText>
          </w:r>
          <w:r w:rsidRPr="003F6229">
            <w:rPr>
              <w:rFonts w:ascii="Arial" w:hAnsi="Arial" w:cs="Arial"/>
            </w:rPr>
            <w:fldChar w:fldCharType="separate"/>
          </w:r>
          <w:r w:rsidRPr="003F6229">
            <w:rPr>
              <w:rFonts w:ascii="Arial" w:hAnsi="Arial" w:cs="Arial"/>
              <w:noProof/>
            </w:rPr>
            <w:t xml:space="preserve"> (IGAC, 1989)</w:t>
          </w:r>
          <w:r w:rsidRPr="003F6229">
            <w:rPr>
              <w:rFonts w:ascii="Arial" w:hAnsi="Arial" w:cs="Arial"/>
            </w:rPr>
            <w:fldChar w:fldCharType="end"/>
          </w:r>
        </w:sdtContent>
      </w:sdt>
    </w:p>
    <w:p w14:paraId="5E1BCDCF" w14:textId="77777777" w:rsidR="00E6273C" w:rsidRPr="003F6229" w:rsidRDefault="00E6273C" w:rsidP="00E6273C">
      <w:pPr>
        <w:pStyle w:val="Prrafodelista"/>
        <w:spacing w:after="0" w:line="240" w:lineRule="auto"/>
        <w:ind w:left="1211"/>
        <w:jc w:val="both"/>
        <w:rPr>
          <w:rFonts w:ascii="Arial" w:hAnsi="Arial" w:cs="Arial"/>
          <w:noProof/>
        </w:rPr>
      </w:pPr>
    </w:p>
    <w:p w14:paraId="55EF6344" w14:textId="539C3DD4"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ALTITUD</w:t>
      </w:r>
      <w:r w:rsidR="006320C9">
        <w:rPr>
          <w:rFonts w:ascii="Arial" w:hAnsi="Arial" w:cs="Arial"/>
          <w:sz w:val="22"/>
          <w:szCs w:val="22"/>
        </w:rPr>
        <w:t>:</w:t>
      </w:r>
    </w:p>
    <w:p w14:paraId="5BC01D90" w14:textId="6505E4A9" w:rsidR="003F6229" w:rsidRPr="003F6229" w:rsidRDefault="003F6229" w:rsidP="00E6273C">
      <w:pPr>
        <w:pStyle w:val="Prrafodelista"/>
        <w:numPr>
          <w:ilvl w:val="0"/>
          <w:numId w:val="121"/>
        </w:numPr>
        <w:autoSpaceDE w:val="0"/>
        <w:autoSpaceDN w:val="0"/>
        <w:adjustRightInd w:val="0"/>
        <w:spacing w:after="0" w:line="240" w:lineRule="auto"/>
        <w:jc w:val="both"/>
        <w:rPr>
          <w:rFonts w:ascii="Arial" w:hAnsi="Arial" w:cs="Arial"/>
        </w:rPr>
      </w:pPr>
      <w:r w:rsidRPr="003F6229">
        <w:rPr>
          <w:rFonts w:ascii="Arial" w:hAnsi="Arial" w:cs="Arial"/>
        </w:rPr>
        <w:t xml:space="preserve">En geografía, altura de un punto de la Tierra con relación al nivel del mar. 2. La elevación por encima o por debajo de un dato de referencia, ver también elevación. (ISO/TC 211 N014, Información Geográfica- Metadatos;WG3. </w:t>
      </w:r>
      <w:sdt>
        <w:sdtPr>
          <w:rPr>
            <w:rFonts w:ascii="Arial" w:hAnsi="Arial" w:cs="Arial"/>
          </w:rPr>
          <w:id w:val="-1638103417"/>
          <w:citation/>
        </w:sdtPr>
        <w:sdtContent>
          <w:r w:rsidRPr="003F6229">
            <w:rPr>
              <w:rFonts w:ascii="Arial" w:hAnsi="Arial" w:cs="Arial"/>
            </w:rPr>
            <w:fldChar w:fldCharType="begin"/>
          </w:r>
          <w:r w:rsidRPr="003F6229">
            <w:rPr>
              <w:rFonts w:ascii="Arial" w:hAnsi="Arial" w:cs="Arial"/>
            </w:rPr>
            <w:instrText xml:space="preserve"> CITATION SGCsf \l 1033 </w:instrText>
          </w:r>
          <w:r w:rsidRPr="003F6229">
            <w:rPr>
              <w:rFonts w:ascii="Arial" w:hAnsi="Arial" w:cs="Arial"/>
            </w:rPr>
            <w:fldChar w:fldCharType="separate"/>
          </w:r>
          <w:r w:rsidRPr="003F6229">
            <w:rPr>
              <w:rFonts w:ascii="Arial" w:hAnsi="Arial" w:cs="Arial"/>
              <w:noProof/>
            </w:rPr>
            <w:t>(SGC, .s.f.)</w:t>
          </w:r>
          <w:r w:rsidRPr="003F6229">
            <w:rPr>
              <w:rFonts w:ascii="Arial" w:hAnsi="Arial" w:cs="Arial"/>
            </w:rPr>
            <w:fldChar w:fldCharType="end"/>
          </w:r>
        </w:sdtContent>
      </w:sdt>
    </w:p>
    <w:p w14:paraId="743B12CC" w14:textId="580A6F19" w:rsidR="003F6229" w:rsidRDefault="003F6229" w:rsidP="00E6273C">
      <w:pPr>
        <w:pStyle w:val="Prrafodelista"/>
        <w:numPr>
          <w:ilvl w:val="0"/>
          <w:numId w:val="121"/>
        </w:numPr>
        <w:autoSpaceDE w:val="0"/>
        <w:autoSpaceDN w:val="0"/>
        <w:adjustRightInd w:val="0"/>
        <w:spacing w:after="0" w:line="240" w:lineRule="auto"/>
        <w:jc w:val="both"/>
        <w:rPr>
          <w:rFonts w:ascii="Arial" w:hAnsi="Arial" w:cs="Arial"/>
        </w:rPr>
      </w:pPr>
      <w:r w:rsidRPr="003F6229">
        <w:rPr>
          <w:rFonts w:ascii="Arial" w:hAnsi="Arial" w:cs="Arial"/>
        </w:rPr>
        <w:t>Distancia vertical sobre el elipsoide o geoide. Siempre se almacena como altura sobre el elipsoide en el receptor GNSS pero puede visualizarse en pantalla como (ASE) o como altura sobre el nivel medio del mar (snmm). (IITEJ, 2003)</w:t>
      </w:r>
      <w:sdt>
        <w:sdtPr>
          <w:rPr>
            <w:rFonts w:ascii="Arial" w:hAnsi="Arial" w:cs="Arial"/>
          </w:rPr>
          <w:id w:val="-2074427545"/>
          <w:citation/>
        </w:sdtPr>
        <w:sdtContent>
          <w:r w:rsidRPr="003F6229">
            <w:rPr>
              <w:rFonts w:ascii="Arial" w:hAnsi="Arial" w:cs="Arial"/>
            </w:rPr>
            <w:fldChar w:fldCharType="begin"/>
          </w:r>
          <w:r w:rsidRPr="003F6229">
            <w:rPr>
              <w:rFonts w:ascii="Arial" w:hAnsi="Arial" w:cs="Arial"/>
              <w:lang w:val="en-US"/>
            </w:rPr>
            <w:instrText xml:space="preserve"> CITATION IIE20 \l 1033 </w:instrText>
          </w:r>
          <w:r w:rsidRPr="003F6229">
            <w:rPr>
              <w:rFonts w:ascii="Arial" w:hAnsi="Arial" w:cs="Arial"/>
            </w:rPr>
            <w:fldChar w:fldCharType="separate"/>
          </w:r>
          <w:r w:rsidRPr="003F6229">
            <w:rPr>
              <w:rFonts w:ascii="Arial" w:hAnsi="Arial" w:cs="Arial"/>
              <w:noProof/>
              <w:lang w:val="en-US"/>
            </w:rPr>
            <w:t xml:space="preserve"> (IIEG, 2020)</w:t>
          </w:r>
          <w:r w:rsidRPr="003F6229">
            <w:rPr>
              <w:rFonts w:ascii="Arial" w:hAnsi="Arial" w:cs="Arial"/>
            </w:rPr>
            <w:fldChar w:fldCharType="end"/>
          </w:r>
        </w:sdtContent>
      </w:sdt>
    </w:p>
    <w:p w14:paraId="2355003B" w14:textId="77777777" w:rsidR="000E6F58" w:rsidRPr="003F6229" w:rsidRDefault="000E6F58" w:rsidP="00E6273C">
      <w:pPr>
        <w:pStyle w:val="Prrafodelista"/>
        <w:autoSpaceDE w:val="0"/>
        <w:autoSpaceDN w:val="0"/>
        <w:adjustRightInd w:val="0"/>
        <w:spacing w:after="0" w:line="240" w:lineRule="auto"/>
        <w:ind w:left="1070"/>
        <w:jc w:val="both"/>
        <w:rPr>
          <w:rFonts w:ascii="Arial" w:hAnsi="Arial" w:cs="Arial"/>
        </w:rPr>
      </w:pPr>
    </w:p>
    <w:p w14:paraId="194D151F" w14:textId="2BFCDFFC" w:rsidR="003F6229" w:rsidRPr="000E6F58" w:rsidRDefault="003F6229" w:rsidP="00E6273C">
      <w:pPr>
        <w:pStyle w:val="Prrafodelista"/>
        <w:numPr>
          <w:ilvl w:val="0"/>
          <w:numId w:val="162"/>
        </w:numPr>
        <w:spacing w:after="0" w:line="240" w:lineRule="auto"/>
        <w:jc w:val="both"/>
        <w:rPr>
          <w:rFonts w:ascii="Arial" w:eastAsiaTheme="majorEastAsia" w:hAnsi="Arial" w:cs="Arial"/>
          <w:b/>
        </w:rPr>
      </w:pPr>
      <w:r w:rsidRPr="000E6F58">
        <w:rPr>
          <w:rFonts w:ascii="Arial" w:eastAsiaTheme="majorEastAsia" w:hAnsi="Arial" w:cs="Arial"/>
          <w:b/>
        </w:rPr>
        <w:t>ALUVIAL</w:t>
      </w:r>
      <w:r w:rsidR="006320C9">
        <w:rPr>
          <w:rFonts w:ascii="Arial" w:eastAsiaTheme="majorEastAsia" w:hAnsi="Arial" w:cs="Arial"/>
          <w:b/>
        </w:rPr>
        <w:t>:</w:t>
      </w:r>
    </w:p>
    <w:p w14:paraId="3D30073A" w14:textId="30E5870F" w:rsidR="003F6229" w:rsidRPr="003F6229" w:rsidRDefault="003F6229" w:rsidP="00E6273C">
      <w:pPr>
        <w:pStyle w:val="Prrafodelista"/>
        <w:numPr>
          <w:ilvl w:val="0"/>
          <w:numId w:val="122"/>
        </w:numPr>
        <w:spacing w:after="0" w:line="240" w:lineRule="auto"/>
        <w:jc w:val="both"/>
        <w:rPr>
          <w:rFonts w:ascii="Arial" w:hAnsi="Arial" w:cs="Arial"/>
        </w:rPr>
      </w:pPr>
      <w:r w:rsidRPr="003F6229">
        <w:rPr>
          <w:rFonts w:ascii="Arial" w:hAnsi="Arial" w:cs="Arial"/>
        </w:rPr>
        <w:t>Dícese de las formaciones geológicas resultantes de procesos de depósito de aluviones.</w:t>
      </w:r>
      <w:sdt>
        <w:sdtPr>
          <w:rPr>
            <w:rFonts w:ascii="Arial" w:hAnsi="Arial" w:cs="Arial"/>
          </w:rPr>
          <w:id w:val="-1255733342"/>
          <w:citation/>
        </w:sdtPr>
        <w:sdtContent>
          <w:r w:rsidRPr="003F6229">
            <w:rPr>
              <w:rFonts w:ascii="Arial" w:hAnsi="Arial" w:cs="Arial"/>
            </w:rPr>
            <w:fldChar w:fldCharType="begin"/>
          </w:r>
          <w:r w:rsidRPr="003F6229">
            <w:rPr>
              <w:rFonts w:ascii="Arial" w:hAnsi="Arial" w:cs="Arial"/>
            </w:rPr>
            <w:instrText xml:space="preserve"> CITATION SGCsf \l 1033 </w:instrText>
          </w:r>
          <w:r w:rsidRPr="003F6229">
            <w:rPr>
              <w:rFonts w:ascii="Arial" w:hAnsi="Arial" w:cs="Arial"/>
            </w:rPr>
            <w:fldChar w:fldCharType="separate"/>
          </w:r>
          <w:r w:rsidRPr="003F6229">
            <w:rPr>
              <w:rFonts w:ascii="Arial" w:hAnsi="Arial" w:cs="Arial"/>
              <w:noProof/>
            </w:rPr>
            <w:t xml:space="preserve"> (SGC, .s.f.)</w:t>
          </w:r>
          <w:r w:rsidRPr="003F6229">
            <w:rPr>
              <w:rFonts w:ascii="Arial" w:hAnsi="Arial" w:cs="Arial"/>
            </w:rPr>
            <w:fldChar w:fldCharType="end"/>
          </w:r>
        </w:sdtContent>
      </w:sdt>
      <w:r w:rsidRPr="003F6229">
        <w:rPr>
          <w:rFonts w:ascii="Arial" w:hAnsi="Arial" w:cs="Arial"/>
        </w:rPr>
        <w:t xml:space="preserve"> </w:t>
      </w:r>
    </w:p>
    <w:p w14:paraId="7692020D" w14:textId="77777777" w:rsidR="003F6229" w:rsidRPr="003F6229" w:rsidRDefault="003F6229" w:rsidP="00E6273C">
      <w:pPr>
        <w:pStyle w:val="Prrafodelista"/>
        <w:numPr>
          <w:ilvl w:val="0"/>
          <w:numId w:val="122"/>
        </w:numPr>
        <w:spacing w:after="0" w:line="240" w:lineRule="auto"/>
        <w:jc w:val="both"/>
        <w:rPr>
          <w:rFonts w:ascii="Arial" w:hAnsi="Arial" w:cs="Arial"/>
        </w:rPr>
      </w:pPr>
      <w:r w:rsidRPr="003F6229">
        <w:rPr>
          <w:rFonts w:ascii="Arial" w:hAnsi="Arial" w:cs="Arial"/>
        </w:rPr>
        <w:t>En Geomorfología hace relación a una llanura aluvial donde se depositan los materiales finos de las aguas de inundación de los ríos. A veces hay un desagüe por medio de un caño. (IGAC, 1996)</w:t>
      </w:r>
    </w:p>
    <w:p w14:paraId="5A659F96" w14:textId="1BF19788" w:rsidR="003F6229" w:rsidRDefault="003F6229" w:rsidP="00E6273C">
      <w:pPr>
        <w:pStyle w:val="Prrafodelista"/>
        <w:numPr>
          <w:ilvl w:val="0"/>
          <w:numId w:val="122"/>
        </w:numPr>
        <w:spacing w:after="0" w:line="240" w:lineRule="auto"/>
        <w:jc w:val="both"/>
        <w:rPr>
          <w:rFonts w:ascii="Arial" w:hAnsi="Arial" w:cs="Arial"/>
        </w:rPr>
      </w:pPr>
      <w:r w:rsidRPr="003F6229">
        <w:rPr>
          <w:rFonts w:ascii="Arial" w:hAnsi="Arial" w:cs="Arial"/>
        </w:rPr>
        <w:t xml:space="preserve">Conjunto de materiales aluviales depositados en una misma cuenca de sedimentación, durante un tiempo definido y que han tenido un mismo proceso de diagénesis, formando un estrato que tiene una potencia relativamente gruesa. Los materiales pueden ser clásticos o de precipitación química. Como: Banco de </w:t>
      </w:r>
      <w:r w:rsidRPr="003F6229">
        <w:rPr>
          <w:rFonts w:ascii="Arial" w:hAnsi="Arial" w:cs="Arial"/>
        </w:rPr>
        <w:lastRenderedPageBreak/>
        <w:t>arenisca, de caliza, de cuarcita, de pizarra, de lutita, de yeso, etc. También se denomina banco a un conjunto de materiales depositados a lo largo del borde del lecho de un río, playas, o en su parte central, golfos, bahías, deltas, etc. sin consolidar. Como: banco de arena, banco de lodo, banco de lama, etc.(modificado (Dávila Burga, 2011))</w:t>
      </w:r>
      <w:sdt>
        <w:sdtPr>
          <w:rPr>
            <w:rFonts w:ascii="Arial" w:hAnsi="Arial" w:cs="Arial"/>
          </w:rPr>
          <w:id w:val="-835295589"/>
          <w:citation/>
        </w:sdtPr>
        <w:sdtContent>
          <w:r w:rsidRPr="003F6229">
            <w:rPr>
              <w:rFonts w:ascii="Arial" w:hAnsi="Arial" w:cs="Arial"/>
            </w:rPr>
            <w:fldChar w:fldCharType="begin"/>
          </w:r>
          <w:r w:rsidRPr="003F6229">
            <w:rPr>
              <w:rFonts w:ascii="Arial" w:hAnsi="Arial" w:cs="Arial"/>
            </w:rPr>
            <w:instrText xml:space="preserve">CITATION IGA \l 1033 </w:instrText>
          </w:r>
          <w:r w:rsidRPr="003F6229">
            <w:rPr>
              <w:rFonts w:ascii="Arial" w:hAnsi="Arial" w:cs="Arial"/>
            </w:rPr>
            <w:fldChar w:fldCharType="separate"/>
          </w:r>
          <w:r w:rsidRPr="003F6229">
            <w:rPr>
              <w:rFonts w:ascii="Arial" w:hAnsi="Arial" w:cs="Arial"/>
              <w:noProof/>
            </w:rPr>
            <w:t xml:space="preserve"> (IGAC, .s.f)</w:t>
          </w:r>
          <w:r w:rsidRPr="003F6229">
            <w:rPr>
              <w:rFonts w:ascii="Arial" w:hAnsi="Arial" w:cs="Arial"/>
            </w:rPr>
            <w:fldChar w:fldCharType="end"/>
          </w:r>
        </w:sdtContent>
      </w:sdt>
    </w:p>
    <w:p w14:paraId="1E4F0158" w14:textId="77777777" w:rsidR="000E6F58" w:rsidRPr="003F6229" w:rsidRDefault="000E6F58" w:rsidP="00E6273C">
      <w:pPr>
        <w:pStyle w:val="Prrafodelista"/>
        <w:spacing w:after="0" w:line="240" w:lineRule="auto"/>
        <w:ind w:left="1070"/>
        <w:jc w:val="both"/>
        <w:rPr>
          <w:rFonts w:ascii="Arial" w:hAnsi="Arial" w:cs="Arial"/>
        </w:rPr>
      </w:pPr>
    </w:p>
    <w:p w14:paraId="07A828DE" w14:textId="6556065C" w:rsidR="003F6229" w:rsidRPr="000E6F58" w:rsidRDefault="003F6229" w:rsidP="00E6273C">
      <w:pPr>
        <w:pStyle w:val="Prrafodelista"/>
        <w:numPr>
          <w:ilvl w:val="0"/>
          <w:numId w:val="162"/>
        </w:numPr>
        <w:spacing w:after="0" w:line="240" w:lineRule="auto"/>
        <w:jc w:val="both"/>
        <w:rPr>
          <w:rFonts w:ascii="Arial" w:eastAsiaTheme="majorEastAsia" w:hAnsi="Arial" w:cs="Arial"/>
          <w:b/>
        </w:rPr>
      </w:pPr>
      <w:r w:rsidRPr="000E6F58">
        <w:rPr>
          <w:rFonts w:ascii="Arial" w:eastAsiaTheme="majorEastAsia" w:hAnsi="Arial" w:cs="Arial"/>
          <w:b/>
        </w:rPr>
        <w:t>ALUVIÓN</w:t>
      </w:r>
      <w:r w:rsidR="00477D79">
        <w:rPr>
          <w:rFonts w:ascii="Arial" w:eastAsiaTheme="majorEastAsia" w:hAnsi="Arial" w:cs="Arial"/>
          <w:b/>
        </w:rPr>
        <w:t>:</w:t>
      </w:r>
    </w:p>
    <w:p w14:paraId="4FD06A07" w14:textId="1E72EE5B" w:rsidR="003F6229" w:rsidRPr="00E6273C" w:rsidRDefault="003F6229" w:rsidP="00E6273C">
      <w:pPr>
        <w:pStyle w:val="Prrafodelista"/>
        <w:numPr>
          <w:ilvl w:val="0"/>
          <w:numId w:val="164"/>
        </w:numPr>
        <w:autoSpaceDE w:val="0"/>
        <w:autoSpaceDN w:val="0"/>
        <w:adjustRightInd w:val="0"/>
        <w:spacing w:after="0" w:line="240" w:lineRule="auto"/>
        <w:jc w:val="both"/>
        <w:rPr>
          <w:rFonts w:ascii="Arial" w:hAnsi="Arial" w:cs="Arial"/>
        </w:rPr>
      </w:pPr>
      <w:r w:rsidRPr="000E6F58">
        <w:rPr>
          <w:rFonts w:ascii="Arial" w:hAnsi="Arial" w:cs="Arial"/>
        </w:rPr>
        <w:t xml:space="preserve">Depósitos dejados por las corrientes fluviales. Ocurren cuando la corriente pierde capacidad de carga de sedimentos y no los puede transportar y los deposita. Cubre todos los tamaños de grano. La acumulación puede ocurrir dentro o fuera del cauce. </w:t>
      </w:r>
      <w:sdt>
        <w:sdtPr>
          <w:id w:val="327402031"/>
          <w:citation/>
        </w:sdtPr>
        <w:sdtContent>
          <w:r w:rsidRPr="000E6F58">
            <w:rPr>
              <w:rFonts w:ascii="Arial" w:hAnsi="Arial" w:cs="Arial"/>
            </w:rPr>
            <w:fldChar w:fldCharType="begin"/>
          </w:r>
          <w:r w:rsidRPr="000E6F58">
            <w:rPr>
              <w:rFonts w:ascii="Arial" w:hAnsi="Arial" w:cs="Arial"/>
            </w:rPr>
            <w:instrText xml:space="preserve"> CITATION SGCsf \l 1033 </w:instrText>
          </w:r>
          <w:r w:rsidRPr="000E6F58">
            <w:rPr>
              <w:rFonts w:ascii="Arial" w:hAnsi="Arial" w:cs="Arial"/>
            </w:rPr>
            <w:fldChar w:fldCharType="separate"/>
          </w:r>
          <w:r w:rsidRPr="000E6F58">
            <w:rPr>
              <w:rFonts w:ascii="Arial" w:hAnsi="Arial" w:cs="Arial"/>
              <w:noProof/>
            </w:rPr>
            <w:t>(SGC, .s.f.)</w:t>
          </w:r>
          <w:r w:rsidRPr="000E6F58">
            <w:rPr>
              <w:rFonts w:ascii="Arial" w:hAnsi="Arial" w:cs="Arial"/>
            </w:rPr>
            <w:fldChar w:fldCharType="end"/>
          </w:r>
        </w:sdtContent>
      </w:sdt>
    </w:p>
    <w:p w14:paraId="237B661F" w14:textId="77777777" w:rsidR="00E6273C" w:rsidRPr="000E6F58" w:rsidRDefault="00E6273C" w:rsidP="00E6273C">
      <w:pPr>
        <w:pStyle w:val="Prrafodelista"/>
        <w:autoSpaceDE w:val="0"/>
        <w:autoSpaceDN w:val="0"/>
        <w:adjustRightInd w:val="0"/>
        <w:spacing w:after="0" w:line="240" w:lineRule="auto"/>
        <w:ind w:left="1070"/>
        <w:jc w:val="both"/>
        <w:rPr>
          <w:rFonts w:ascii="Arial" w:hAnsi="Arial" w:cs="Arial"/>
        </w:rPr>
      </w:pPr>
    </w:p>
    <w:p w14:paraId="4906DFF3" w14:textId="0C98022D" w:rsidR="000E6F58" w:rsidRPr="000E6F58"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AMAGAMIENTO</w:t>
      </w:r>
      <w:r w:rsidR="00BB7220">
        <w:rPr>
          <w:rFonts w:ascii="Arial" w:hAnsi="Arial" w:cs="Arial"/>
          <w:sz w:val="22"/>
          <w:szCs w:val="22"/>
        </w:rPr>
        <w:t>:</w:t>
      </w:r>
      <w:r w:rsidRPr="003F6229">
        <w:rPr>
          <w:rFonts w:ascii="Arial" w:hAnsi="Arial" w:cs="Arial"/>
          <w:sz w:val="22"/>
          <w:szCs w:val="22"/>
        </w:rPr>
        <w:t xml:space="preserve"> </w:t>
      </w:r>
    </w:p>
    <w:p w14:paraId="035B22CF" w14:textId="1C2CE56B" w:rsidR="003F6229" w:rsidRPr="00CF1467" w:rsidRDefault="003F6229" w:rsidP="00E6273C">
      <w:pPr>
        <w:pStyle w:val="Prrafodelista"/>
        <w:numPr>
          <w:ilvl w:val="0"/>
          <w:numId w:val="165"/>
        </w:numPr>
        <w:spacing w:after="0" w:line="240" w:lineRule="auto"/>
        <w:jc w:val="both"/>
        <w:rPr>
          <w:rFonts w:ascii="Arial" w:hAnsi="Arial" w:cs="Arial"/>
        </w:rPr>
      </w:pPr>
      <w:r w:rsidRPr="000E6F58">
        <w:rPr>
          <w:rFonts w:ascii="Arial" w:hAnsi="Arial" w:cs="Arial"/>
        </w:rPr>
        <w:t xml:space="preserve">Es una cárcava o excavación incipiente, poco profunda en el terreno originada por la erosión de las aguas fluviales. </w:t>
      </w:r>
      <w:sdt>
        <w:sdtPr>
          <w:id w:val="-21641848"/>
          <w:citation/>
        </w:sdtPr>
        <w:sdtContent>
          <w:r w:rsidRPr="000E6F58">
            <w:rPr>
              <w:rFonts w:ascii="Arial" w:hAnsi="Arial" w:cs="Arial"/>
            </w:rPr>
            <w:fldChar w:fldCharType="begin"/>
          </w:r>
          <w:r w:rsidRPr="000E6F58">
            <w:rPr>
              <w:rFonts w:ascii="Arial" w:hAnsi="Arial" w:cs="Arial"/>
              <w:lang w:val="es-MX"/>
            </w:rPr>
            <w:instrText xml:space="preserve"> CITATION IGA \l 1033 </w:instrText>
          </w:r>
          <w:r w:rsidRPr="000E6F58">
            <w:rPr>
              <w:rFonts w:ascii="Arial" w:hAnsi="Arial" w:cs="Arial"/>
            </w:rPr>
            <w:fldChar w:fldCharType="separate"/>
          </w:r>
          <w:r w:rsidRPr="000E6F58">
            <w:rPr>
              <w:rFonts w:ascii="Arial" w:hAnsi="Arial" w:cs="Arial"/>
              <w:noProof/>
              <w:lang w:val="es-MX"/>
            </w:rPr>
            <w:t>(IGAC, .s.f)</w:t>
          </w:r>
          <w:r w:rsidRPr="000E6F58">
            <w:rPr>
              <w:rFonts w:ascii="Arial" w:hAnsi="Arial" w:cs="Arial"/>
            </w:rPr>
            <w:fldChar w:fldCharType="end"/>
          </w:r>
        </w:sdtContent>
      </w:sdt>
    </w:p>
    <w:p w14:paraId="0169F90A" w14:textId="77777777" w:rsidR="00CF1467" w:rsidRPr="00CF1467" w:rsidRDefault="00CF1467" w:rsidP="00E6273C">
      <w:pPr>
        <w:pStyle w:val="Prrafodelista"/>
        <w:spacing w:after="0" w:line="240" w:lineRule="auto"/>
        <w:ind w:left="1070"/>
        <w:jc w:val="both"/>
        <w:rPr>
          <w:rFonts w:ascii="Arial" w:hAnsi="Arial" w:cs="Arial"/>
        </w:rPr>
      </w:pPr>
    </w:p>
    <w:p w14:paraId="5A5303B0" w14:textId="6D88516E" w:rsidR="003F6229" w:rsidRPr="000E6F58" w:rsidRDefault="003F6229" w:rsidP="00E6273C">
      <w:pPr>
        <w:pStyle w:val="Prrafodelista"/>
        <w:numPr>
          <w:ilvl w:val="0"/>
          <w:numId w:val="162"/>
        </w:numPr>
        <w:spacing w:after="0" w:line="240" w:lineRule="auto"/>
        <w:jc w:val="both"/>
        <w:rPr>
          <w:rFonts w:ascii="Arial" w:eastAsiaTheme="majorEastAsia" w:hAnsi="Arial" w:cs="Arial"/>
          <w:b/>
        </w:rPr>
      </w:pPr>
      <w:r w:rsidRPr="000E6F58">
        <w:rPr>
          <w:rFonts w:ascii="Arial" w:eastAsiaTheme="majorEastAsia" w:hAnsi="Arial" w:cs="Arial"/>
          <w:b/>
        </w:rPr>
        <w:t>AMOJONAR</w:t>
      </w:r>
      <w:r w:rsidR="00CF1467">
        <w:rPr>
          <w:rFonts w:ascii="Arial" w:eastAsiaTheme="majorEastAsia" w:hAnsi="Arial" w:cs="Arial"/>
          <w:b/>
        </w:rPr>
        <w:t>:</w:t>
      </w:r>
    </w:p>
    <w:p w14:paraId="3DC16263" w14:textId="5BA1D9DA" w:rsidR="003F6229" w:rsidRPr="000E6F58" w:rsidRDefault="003F6229" w:rsidP="00E6273C">
      <w:pPr>
        <w:pStyle w:val="Prrafodelista"/>
        <w:numPr>
          <w:ilvl w:val="0"/>
          <w:numId w:val="123"/>
        </w:numPr>
        <w:spacing w:after="0" w:line="240" w:lineRule="auto"/>
        <w:jc w:val="both"/>
        <w:rPr>
          <w:rFonts w:ascii="Arial" w:hAnsi="Arial" w:cs="Arial"/>
        </w:rPr>
      </w:pPr>
      <w:r w:rsidRPr="000E6F58">
        <w:rPr>
          <w:rFonts w:ascii="Arial" w:hAnsi="Arial" w:cs="Arial"/>
        </w:rPr>
        <w:t xml:space="preserve">Señalar con objetos físicos en terreno un límite territorial. Materializar un límite cumpliendo con estándares técnicos </w:t>
      </w:r>
      <w:sdt>
        <w:sdtPr>
          <w:id w:val="825092568"/>
          <w:citation/>
        </w:sdtPr>
        <w:sdtContent>
          <w:r w:rsidRPr="000E6F58">
            <w:rPr>
              <w:rFonts w:ascii="Arial" w:hAnsi="Arial" w:cs="Arial"/>
            </w:rPr>
            <w:fldChar w:fldCharType="begin"/>
          </w:r>
          <w:r w:rsidRPr="000E6F58">
            <w:rPr>
              <w:rFonts w:ascii="Arial" w:hAnsi="Arial" w:cs="Arial"/>
            </w:rPr>
            <w:instrText xml:space="preserve"> CITATION IGA231 \l 1033 </w:instrText>
          </w:r>
          <w:r w:rsidRPr="000E6F58">
            <w:rPr>
              <w:rFonts w:ascii="Arial" w:hAnsi="Arial" w:cs="Arial"/>
            </w:rPr>
            <w:fldChar w:fldCharType="separate"/>
          </w:r>
          <w:r w:rsidRPr="000E6F58">
            <w:rPr>
              <w:rFonts w:ascii="Arial" w:hAnsi="Arial" w:cs="Arial"/>
              <w:noProof/>
            </w:rPr>
            <w:t>(IGAC, 2023)</w:t>
          </w:r>
          <w:r w:rsidRPr="000E6F58">
            <w:rPr>
              <w:rFonts w:ascii="Arial" w:hAnsi="Arial" w:cs="Arial"/>
            </w:rPr>
            <w:fldChar w:fldCharType="end"/>
          </w:r>
        </w:sdtContent>
      </w:sdt>
    </w:p>
    <w:p w14:paraId="3EE83593" w14:textId="77777777" w:rsidR="003F6229" w:rsidRPr="003F6229" w:rsidRDefault="003F6229" w:rsidP="00E6273C">
      <w:pPr>
        <w:pStyle w:val="Prrafodelista"/>
        <w:numPr>
          <w:ilvl w:val="0"/>
          <w:numId w:val="123"/>
        </w:numPr>
        <w:spacing w:after="0" w:line="240" w:lineRule="auto"/>
        <w:jc w:val="both"/>
        <w:rPr>
          <w:rFonts w:ascii="Arial" w:hAnsi="Arial" w:cs="Arial"/>
        </w:rPr>
      </w:pPr>
      <w:r w:rsidRPr="003F6229">
        <w:rPr>
          <w:rFonts w:ascii="Arial" w:hAnsi="Arial" w:cs="Arial"/>
        </w:rPr>
        <w:t xml:space="preserve">Acción de alinderar o demarcar un terreno con la colocación de mojones o marcas permanentes en sus extremos, generalmente por medio de un levantamiento topográfico a rumbo y distancia. </w:t>
      </w:r>
      <w:sdt>
        <w:sdtPr>
          <w:rPr>
            <w:rFonts w:ascii="Arial" w:hAnsi="Arial" w:cs="Arial"/>
          </w:rPr>
          <w:id w:val="-874157813"/>
          <w:citation/>
        </w:sdtPr>
        <w:sdtContent>
          <w:r w:rsidRPr="003F6229">
            <w:rPr>
              <w:rFonts w:ascii="Arial" w:hAnsi="Arial" w:cs="Arial"/>
            </w:rPr>
            <w:fldChar w:fldCharType="begin"/>
          </w:r>
          <w:r w:rsidRPr="003F6229">
            <w:rPr>
              <w:rFonts w:ascii="Arial" w:hAnsi="Arial" w:cs="Arial"/>
            </w:rPr>
            <w:instrText xml:space="preserve"> CITATION SGCsf \l 1033 </w:instrText>
          </w:r>
          <w:r w:rsidRPr="003F6229">
            <w:rPr>
              <w:rFonts w:ascii="Arial" w:hAnsi="Arial" w:cs="Arial"/>
            </w:rPr>
            <w:fldChar w:fldCharType="separate"/>
          </w:r>
          <w:r w:rsidRPr="003F6229">
            <w:rPr>
              <w:rFonts w:ascii="Arial" w:hAnsi="Arial" w:cs="Arial"/>
              <w:noProof/>
            </w:rPr>
            <w:t>(SGC, .s.f.)</w:t>
          </w:r>
          <w:r w:rsidRPr="003F6229">
            <w:rPr>
              <w:rFonts w:ascii="Arial" w:hAnsi="Arial" w:cs="Arial"/>
            </w:rPr>
            <w:fldChar w:fldCharType="end"/>
          </w:r>
        </w:sdtContent>
      </w:sdt>
    </w:p>
    <w:p w14:paraId="6D5C186C" w14:textId="77777777" w:rsidR="003F6229" w:rsidRDefault="003F6229" w:rsidP="00E6273C">
      <w:pPr>
        <w:pStyle w:val="Prrafodelista"/>
        <w:numPr>
          <w:ilvl w:val="0"/>
          <w:numId w:val="123"/>
        </w:numPr>
        <w:spacing w:after="0" w:line="240" w:lineRule="auto"/>
        <w:jc w:val="both"/>
        <w:rPr>
          <w:rFonts w:ascii="Arial" w:hAnsi="Arial" w:cs="Arial"/>
        </w:rPr>
      </w:pPr>
      <w:r w:rsidRPr="003F6229">
        <w:rPr>
          <w:rFonts w:ascii="Arial" w:hAnsi="Arial" w:cs="Arial"/>
        </w:rPr>
        <w:t>Marcar los límites de una finca o terreno con mojoneras.</w:t>
      </w:r>
      <w:sdt>
        <w:sdtPr>
          <w:rPr>
            <w:rFonts w:ascii="Arial" w:hAnsi="Arial" w:cs="Arial"/>
          </w:rPr>
          <w:id w:val="1637841660"/>
          <w:citation/>
        </w:sdtPr>
        <w:sdtContent>
          <w:r w:rsidRPr="003F6229">
            <w:rPr>
              <w:rFonts w:ascii="Arial" w:hAnsi="Arial" w:cs="Arial"/>
            </w:rPr>
            <w:fldChar w:fldCharType="begin"/>
          </w:r>
          <w:r w:rsidRPr="003F6229">
            <w:rPr>
              <w:rFonts w:ascii="Arial" w:hAnsi="Arial" w:cs="Arial"/>
              <w:lang w:val="es-MX"/>
            </w:rPr>
            <w:instrText xml:space="preserve"> CITATION IIE20 \l 1033 </w:instrText>
          </w:r>
          <w:r w:rsidRPr="003F6229">
            <w:rPr>
              <w:rFonts w:ascii="Arial" w:hAnsi="Arial" w:cs="Arial"/>
            </w:rPr>
            <w:fldChar w:fldCharType="separate"/>
          </w:r>
          <w:r w:rsidRPr="003F6229">
            <w:rPr>
              <w:rFonts w:ascii="Arial" w:hAnsi="Arial" w:cs="Arial"/>
              <w:noProof/>
              <w:lang w:val="es-MX"/>
            </w:rPr>
            <w:t xml:space="preserve"> (IIEG, 2020)</w:t>
          </w:r>
          <w:r w:rsidRPr="003F6229">
            <w:rPr>
              <w:rFonts w:ascii="Arial" w:hAnsi="Arial" w:cs="Arial"/>
            </w:rPr>
            <w:fldChar w:fldCharType="end"/>
          </w:r>
        </w:sdtContent>
      </w:sdt>
    </w:p>
    <w:p w14:paraId="63DCB5BB" w14:textId="77777777" w:rsidR="00E6273C" w:rsidRPr="003F6229" w:rsidRDefault="00E6273C" w:rsidP="00E6273C">
      <w:pPr>
        <w:pStyle w:val="Prrafodelista"/>
        <w:spacing w:after="0" w:line="240" w:lineRule="auto"/>
        <w:ind w:left="1070"/>
        <w:jc w:val="both"/>
        <w:rPr>
          <w:rFonts w:ascii="Arial" w:hAnsi="Arial" w:cs="Arial"/>
        </w:rPr>
      </w:pPr>
    </w:p>
    <w:p w14:paraId="0121E724" w14:textId="77777777"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ANÁLOGO:</w:t>
      </w:r>
    </w:p>
    <w:p w14:paraId="0CAD05F4" w14:textId="4F01635F" w:rsidR="003F6229" w:rsidRPr="000E6F58" w:rsidRDefault="003F6229" w:rsidP="00E6273C">
      <w:pPr>
        <w:pStyle w:val="Prrafodelista"/>
        <w:numPr>
          <w:ilvl w:val="0"/>
          <w:numId w:val="166"/>
        </w:numPr>
        <w:spacing w:after="0" w:line="240" w:lineRule="auto"/>
        <w:jc w:val="both"/>
        <w:rPr>
          <w:rFonts w:ascii="Arial" w:hAnsi="Arial" w:cs="Arial"/>
        </w:rPr>
      </w:pPr>
      <w:r w:rsidRPr="000E6F58">
        <w:rPr>
          <w:rFonts w:ascii="Arial" w:hAnsi="Arial" w:cs="Arial"/>
        </w:rPr>
        <w:t>En el contexto de sensores remotos y mapeo, se refiere a información en formato gráfico o celdas. Generalmente, es una cantidad que se considera como variable continua.</w:t>
      </w:r>
      <w:sdt>
        <w:sdtPr>
          <w:id w:val="-1944442873"/>
          <w:citation/>
        </w:sdtPr>
        <w:sdtContent>
          <w:r w:rsidRPr="000E6F58">
            <w:rPr>
              <w:rFonts w:ascii="Arial" w:hAnsi="Arial" w:cs="Arial"/>
            </w:rPr>
            <w:fldChar w:fldCharType="begin"/>
          </w:r>
          <w:r w:rsidRPr="000E6F58">
            <w:rPr>
              <w:rFonts w:ascii="Arial" w:hAnsi="Arial" w:cs="Arial"/>
            </w:rPr>
            <w:instrText xml:space="preserve"> CITATION SGCsf \l 1033 </w:instrText>
          </w:r>
          <w:r w:rsidRPr="000E6F58">
            <w:rPr>
              <w:rFonts w:ascii="Arial" w:hAnsi="Arial" w:cs="Arial"/>
            </w:rPr>
            <w:fldChar w:fldCharType="separate"/>
          </w:r>
          <w:r w:rsidRPr="000E6F58">
            <w:rPr>
              <w:rFonts w:ascii="Arial" w:hAnsi="Arial" w:cs="Arial"/>
              <w:noProof/>
            </w:rPr>
            <w:t xml:space="preserve"> (SGC, .s.f.)</w:t>
          </w:r>
          <w:r w:rsidRPr="000E6F58">
            <w:rPr>
              <w:rFonts w:ascii="Arial" w:hAnsi="Arial" w:cs="Arial"/>
            </w:rPr>
            <w:fldChar w:fldCharType="end"/>
          </w:r>
        </w:sdtContent>
      </w:sdt>
    </w:p>
    <w:p w14:paraId="034E0C02" w14:textId="77777777" w:rsidR="000E6F58" w:rsidRPr="000E6F58" w:rsidRDefault="000E6F58" w:rsidP="00E6273C">
      <w:pPr>
        <w:pStyle w:val="Prrafodelista"/>
        <w:spacing w:after="0" w:line="240" w:lineRule="auto"/>
        <w:jc w:val="both"/>
        <w:rPr>
          <w:rFonts w:ascii="Arial" w:hAnsi="Arial" w:cs="Arial"/>
        </w:rPr>
      </w:pPr>
    </w:p>
    <w:p w14:paraId="64CA2C1E" w14:textId="77777777" w:rsidR="003F6229" w:rsidRPr="007A5568" w:rsidRDefault="003F6229" w:rsidP="00E6273C">
      <w:pPr>
        <w:pStyle w:val="Prrafodelista"/>
        <w:numPr>
          <w:ilvl w:val="0"/>
          <w:numId w:val="162"/>
        </w:numPr>
        <w:spacing w:after="0" w:line="240" w:lineRule="auto"/>
        <w:jc w:val="both"/>
        <w:rPr>
          <w:rFonts w:ascii="Arial" w:eastAsiaTheme="majorEastAsia" w:hAnsi="Arial" w:cs="Arial"/>
          <w:b/>
        </w:rPr>
      </w:pPr>
      <w:r w:rsidRPr="007A5568">
        <w:rPr>
          <w:rFonts w:ascii="Arial" w:eastAsiaTheme="majorEastAsia" w:hAnsi="Arial" w:cs="Arial"/>
          <w:b/>
        </w:rPr>
        <w:t>ANTENA:</w:t>
      </w:r>
    </w:p>
    <w:p w14:paraId="3B0B755F" w14:textId="023255D1" w:rsidR="003F6229" w:rsidRPr="000E6F58" w:rsidRDefault="003F6229" w:rsidP="00E6273C">
      <w:pPr>
        <w:pStyle w:val="Prrafodelista"/>
        <w:numPr>
          <w:ilvl w:val="0"/>
          <w:numId w:val="167"/>
        </w:numPr>
        <w:spacing w:after="0" w:line="240" w:lineRule="auto"/>
        <w:jc w:val="both"/>
        <w:rPr>
          <w:rFonts w:ascii="Arial" w:hAnsi="Arial" w:cs="Arial"/>
        </w:rPr>
      </w:pPr>
      <w:r w:rsidRPr="000E6F58">
        <w:rPr>
          <w:rFonts w:ascii="Arial" w:hAnsi="Arial" w:cs="Arial"/>
        </w:rPr>
        <w:t xml:space="preserve">Dispositivo que transmite y recibe microondas y energía de radio en sistemas de radar. Diccionario Percepción Remota/98. </w:t>
      </w:r>
      <w:sdt>
        <w:sdtPr>
          <w:id w:val="546731552"/>
          <w:citation/>
        </w:sdtPr>
        <w:sdtContent>
          <w:r w:rsidRPr="000E6F58">
            <w:rPr>
              <w:rFonts w:ascii="Arial" w:hAnsi="Arial" w:cs="Arial"/>
            </w:rPr>
            <w:fldChar w:fldCharType="begin"/>
          </w:r>
          <w:r w:rsidRPr="000E6F58">
            <w:rPr>
              <w:rFonts w:ascii="Arial" w:hAnsi="Arial" w:cs="Arial"/>
              <w:lang w:val="en-US"/>
            </w:rPr>
            <w:instrText xml:space="preserve"> CITATION SGCsf \l 1033 </w:instrText>
          </w:r>
          <w:r w:rsidRPr="000E6F58">
            <w:rPr>
              <w:rFonts w:ascii="Arial" w:hAnsi="Arial" w:cs="Arial"/>
            </w:rPr>
            <w:fldChar w:fldCharType="separate"/>
          </w:r>
          <w:r w:rsidRPr="000E6F58">
            <w:rPr>
              <w:rFonts w:ascii="Arial" w:hAnsi="Arial" w:cs="Arial"/>
              <w:noProof/>
              <w:lang w:val="en-US"/>
            </w:rPr>
            <w:t>(SGC, .s.f.)</w:t>
          </w:r>
          <w:r w:rsidRPr="000E6F58">
            <w:rPr>
              <w:rFonts w:ascii="Arial" w:hAnsi="Arial" w:cs="Arial"/>
            </w:rPr>
            <w:fldChar w:fldCharType="end"/>
          </w:r>
        </w:sdtContent>
      </w:sdt>
    </w:p>
    <w:p w14:paraId="6012DBC3" w14:textId="77777777" w:rsidR="000E6F58" w:rsidRPr="000E6F58" w:rsidRDefault="000E6F58" w:rsidP="00E6273C">
      <w:pPr>
        <w:pStyle w:val="Prrafodelista"/>
        <w:spacing w:after="0" w:line="240" w:lineRule="auto"/>
        <w:jc w:val="both"/>
        <w:rPr>
          <w:rFonts w:ascii="Arial" w:hAnsi="Arial" w:cs="Arial"/>
        </w:rPr>
      </w:pPr>
    </w:p>
    <w:p w14:paraId="41A2800C" w14:textId="77777777" w:rsidR="003F6229" w:rsidRPr="000E6F58" w:rsidRDefault="003F6229" w:rsidP="00E6273C">
      <w:pPr>
        <w:pStyle w:val="Prrafodelista"/>
        <w:numPr>
          <w:ilvl w:val="0"/>
          <w:numId w:val="162"/>
        </w:numPr>
        <w:spacing w:after="0" w:line="240" w:lineRule="auto"/>
        <w:jc w:val="both"/>
        <w:rPr>
          <w:rFonts w:ascii="Arial" w:eastAsiaTheme="majorEastAsia" w:hAnsi="Arial" w:cs="Arial"/>
          <w:b/>
        </w:rPr>
      </w:pPr>
      <w:r w:rsidRPr="000E6F58">
        <w:rPr>
          <w:rFonts w:ascii="Arial" w:eastAsiaTheme="majorEastAsia" w:hAnsi="Arial" w:cs="Arial"/>
          <w:b/>
        </w:rPr>
        <w:t>ARCILLA:</w:t>
      </w:r>
    </w:p>
    <w:p w14:paraId="12173197" w14:textId="6858C444" w:rsidR="003F6229" w:rsidRPr="003F6229" w:rsidRDefault="003F6229" w:rsidP="00E6273C">
      <w:pPr>
        <w:pStyle w:val="Prrafodelista"/>
        <w:numPr>
          <w:ilvl w:val="0"/>
          <w:numId w:val="144"/>
        </w:numPr>
        <w:spacing w:after="0" w:line="240" w:lineRule="auto"/>
        <w:jc w:val="both"/>
        <w:rPr>
          <w:rFonts w:ascii="Arial" w:hAnsi="Arial" w:cs="Arial"/>
        </w:rPr>
      </w:pPr>
      <w:r w:rsidRPr="003F6229">
        <w:rPr>
          <w:rFonts w:ascii="Arial" w:hAnsi="Arial" w:cs="Arial"/>
        </w:rPr>
        <w:t>La palabra arcilla se emplea para hacer referencia a rocas sedimentarias y, en general, a un material terroso de grano fino que se hace plástico al ser mezclado con una cantidad limitada de agua. Las arcillas son siempre de grano muy fino, el límite superior en el tamaño de los granos corresponde, por lo general, a un diámetro de 0,004 mm (menores de 4 micras). En mineralogía y petrografía se conocen como arcillolitas.</w:t>
      </w:r>
      <w:sdt>
        <w:sdtPr>
          <w:rPr>
            <w:rFonts w:ascii="Arial" w:hAnsi="Arial" w:cs="Arial"/>
          </w:rPr>
          <w:id w:val="-1874835654"/>
          <w:citation/>
        </w:sdtPr>
        <w:sdtContent>
          <w:r w:rsidRPr="003F6229">
            <w:rPr>
              <w:rFonts w:ascii="Arial" w:hAnsi="Arial" w:cs="Arial"/>
            </w:rPr>
            <w:fldChar w:fldCharType="begin"/>
          </w:r>
          <w:r w:rsidRPr="003F6229">
            <w:rPr>
              <w:rFonts w:ascii="Arial" w:hAnsi="Arial" w:cs="Arial"/>
            </w:rPr>
            <w:instrText xml:space="preserve"> CITATION SGCsf \l 1033 </w:instrText>
          </w:r>
          <w:r w:rsidRPr="003F6229">
            <w:rPr>
              <w:rFonts w:ascii="Arial" w:hAnsi="Arial" w:cs="Arial"/>
            </w:rPr>
            <w:fldChar w:fldCharType="separate"/>
          </w:r>
          <w:r w:rsidRPr="003F6229">
            <w:rPr>
              <w:rFonts w:ascii="Arial" w:hAnsi="Arial" w:cs="Arial"/>
              <w:noProof/>
            </w:rPr>
            <w:t xml:space="preserve"> (SGC, .s.f.)</w:t>
          </w:r>
          <w:r w:rsidRPr="003F6229">
            <w:rPr>
              <w:rFonts w:ascii="Arial" w:hAnsi="Arial" w:cs="Arial"/>
            </w:rPr>
            <w:fldChar w:fldCharType="end"/>
          </w:r>
        </w:sdtContent>
      </w:sdt>
    </w:p>
    <w:p w14:paraId="1ED6308B" w14:textId="2FCEA5BB" w:rsidR="003F6229" w:rsidRDefault="000843D1" w:rsidP="00E6273C">
      <w:pPr>
        <w:pStyle w:val="Prrafodelista"/>
        <w:numPr>
          <w:ilvl w:val="0"/>
          <w:numId w:val="144"/>
        </w:numPr>
        <w:spacing w:after="0" w:line="240" w:lineRule="auto"/>
        <w:jc w:val="both"/>
        <w:rPr>
          <w:rFonts w:ascii="Arial" w:hAnsi="Arial" w:cs="Arial"/>
        </w:rPr>
      </w:pPr>
      <w:r>
        <w:rPr>
          <w:rFonts w:ascii="Arial" w:hAnsi="Arial" w:cs="Arial"/>
        </w:rPr>
        <w:t>S</w:t>
      </w:r>
      <w:r w:rsidR="003F6229" w:rsidRPr="003F6229">
        <w:rPr>
          <w:rFonts w:ascii="Arial" w:hAnsi="Arial" w:cs="Arial"/>
        </w:rPr>
        <w:t xml:space="preserve">e aplica a minerales y a rocas sedimentarias no cementadas, formadas por las partículas más pequeñas, menores de 0.010 mm. En otras clasificaciones, menor de 0.005 o la de la Sociedad Internacional de la Ciencia del Suelo, menor a 0.002 mm. Consiste en minerales como montmorillonita, caolín, hidrómicas y otros. Es una roca plástica. Con el agua forma una pasta que bajo presión puede adquirir cualquier forma, misma que conserva al desecarse. Por su origen se </w:t>
      </w:r>
      <w:r w:rsidR="003F6229" w:rsidRPr="003F6229">
        <w:rPr>
          <w:rFonts w:ascii="Arial" w:hAnsi="Arial" w:cs="Arial"/>
        </w:rPr>
        <w:lastRenderedPageBreak/>
        <w:t xml:space="preserve">reconocen a. detríticas y químicas; por las condiciones de formación: residuales, marinas, lagunares, deltaicas, fluviales, lacustres, y otras; por su composición mineralógica: caolín, montmorillonita, </w:t>
      </w:r>
      <w:r w:rsidR="009C2897" w:rsidRPr="003F6229">
        <w:rPr>
          <w:rFonts w:ascii="Arial" w:hAnsi="Arial" w:cs="Arial"/>
        </w:rPr>
        <w:t>hidrómicas</w:t>
      </w:r>
      <w:r w:rsidR="003F6229" w:rsidRPr="003F6229">
        <w:rPr>
          <w:rFonts w:ascii="Arial" w:hAnsi="Arial" w:cs="Arial"/>
        </w:rPr>
        <w:t>, etcétera.</w:t>
      </w:r>
      <w:sdt>
        <w:sdtPr>
          <w:rPr>
            <w:rFonts w:ascii="Arial" w:hAnsi="Arial" w:cs="Arial"/>
          </w:rPr>
          <w:id w:val="2116858640"/>
          <w:citation/>
        </w:sdtPr>
        <w:sdtContent>
          <w:r w:rsidR="003F6229" w:rsidRPr="003F6229">
            <w:rPr>
              <w:rFonts w:ascii="Arial" w:hAnsi="Arial" w:cs="Arial"/>
            </w:rPr>
            <w:fldChar w:fldCharType="begin"/>
          </w:r>
          <w:r w:rsidR="003F6229" w:rsidRPr="003F6229">
            <w:rPr>
              <w:rFonts w:ascii="Arial" w:hAnsi="Arial" w:cs="Arial"/>
            </w:rPr>
            <w:instrText xml:space="preserve"> CITATION Ins11 \l 1033 </w:instrText>
          </w:r>
          <w:r w:rsidR="003F6229" w:rsidRPr="003F6229">
            <w:rPr>
              <w:rFonts w:ascii="Arial" w:hAnsi="Arial" w:cs="Arial"/>
            </w:rPr>
            <w:fldChar w:fldCharType="separate"/>
          </w:r>
          <w:r w:rsidR="003F6229" w:rsidRPr="003F6229">
            <w:rPr>
              <w:rFonts w:ascii="Arial" w:hAnsi="Arial" w:cs="Arial"/>
              <w:noProof/>
            </w:rPr>
            <w:t xml:space="preserve"> (Instituto de Geografía UNAM, 2011)</w:t>
          </w:r>
          <w:r w:rsidR="003F6229" w:rsidRPr="003F6229">
            <w:rPr>
              <w:rFonts w:ascii="Arial" w:hAnsi="Arial" w:cs="Arial"/>
            </w:rPr>
            <w:fldChar w:fldCharType="end"/>
          </w:r>
        </w:sdtContent>
      </w:sdt>
    </w:p>
    <w:p w14:paraId="7F3B148E" w14:textId="77777777" w:rsidR="00E6273C" w:rsidRPr="003F6229" w:rsidRDefault="00E6273C" w:rsidP="00E6273C">
      <w:pPr>
        <w:pStyle w:val="Prrafodelista"/>
        <w:spacing w:after="0" w:line="240" w:lineRule="auto"/>
        <w:ind w:left="1070"/>
        <w:jc w:val="both"/>
        <w:rPr>
          <w:rFonts w:ascii="Arial" w:hAnsi="Arial" w:cs="Arial"/>
        </w:rPr>
      </w:pPr>
    </w:p>
    <w:p w14:paraId="1A11114D" w14:textId="73D0C63E"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ARCHIPI</w:t>
      </w:r>
      <w:r w:rsidR="0051396C">
        <w:rPr>
          <w:rFonts w:ascii="Arial" w:hAnsi="Arial" w:cs="Arial"/>
          <w:sz w:val="22"/>
          <w:szCs w:val="22"/>
        </w:rPr>
        <w:t>É</w:t>
      </w:r>
      <w:r w:rsidRPr="003F6229">
        <w:rPr>
          <w:rFonts w:ascii="Arial" w:hAnsi="Arial" w:cs="Arial"/>
          <w:sz w:val="22"/>
          <w:szCs w:val="22"/>
        </w:rPr>
        <w:t>LAGO</w:t>
      </w:r>
      <w:r w:rsidR="007A5568">
        <w:rPr>
          <w:rFonts w:ascii="Arial" w:hAnsi="Arial" w:cs="Arial"/>
          <w:sz w:val="22"/>
          <w:szCs w:val="22"/>
        </w:rPr>
        <w:t>:</w:t>
      </w:r>
    </w:p>
    <w:p w14:paraId="1BD1716B" w14:textId="008B171D" w:rsidR="003F6229" w:rsidRDefault="003F6229" w:rsidP="00E6273C">
      <w:pPr>
        <w:pStyle w:val="Prrafodelista"/>
        <w:numPr>
          <w:ilvl w:val="0"/>
          <w:numId w:val="168"/>
        </w:numPr>
        <w:spacing w:after="0" w:line="240" w:lineRule="auto"/>
        <w:jc w:val="both"/>
        <w:rPr>
          <w:rFonts w:ascii="Arial" w:hAnsi="Arial" w:cs="Arial"/>
        </w:rPr>
      </w:pPr>
      <w:r w:rsidRPr="003F6229">
        <w:rPr>
          <w:rFonts w:ascii="Arial" w:hAnsi="Arial" w:cs="Arial"/>
        </w:rPr>
        <w:t xml:space="preserve">Grupo de islas próximas unas de otras sobre una amplia plataforma continental. Presentan entre sí grandes analogías, por su origen, fauna y flora. </w:t>
      </w:r>
      <w:sdt>
        <w:sdtPr>
          <w:rPr>
            <w:rFonts w:ascii="Arial" w:hAnsi="Arial" w:cs="Arial"/>
          </w:rPr>
          <w:id w:val="-1337301358"/>
          <w:citation/>
        </w:sdtPr>
        <w:sdtContent>
          <w:r w:rsidRPr="003F6229">
            <w:rPr>
              <w:rFonts w:ascii="Arial" w:hAnsi="Arial" w:cs="Arial"/>
            </w:rPr>
            <w:fldChar w:fldCharType="begin"/>
          </w:r>
          <w:r w:rsidRPr="003F6229">
            <w:rPr>
              <w:rFonts w:ascii="Arial" w:hAnsi="Arial" w:cs="Arial"/>
            </w:rPr>
            <w:instrText xml:space="preserve">CITATION Ins1 \l 22538 </w:instrText>
          </w:r>
          <w:r w:rsidRPr="003F6229">
            <w:rPr>
              <w:rFonts w:ascii="Arial" w:hAnsi="Arial" w:cs="Arial"/>
            </w:rPr>
            <w:fldChar w:fldCharType="separate"/>
          </w:r>
          <w:r w:rsidRPr="003F6229">
            <w:rPr>
              <w:rFonts w:ascii="Arial" w:hAnsi="Arial" w:cs="Arial"/>
              <w:noProof/>
            </w:rPr>
            <w:t>(IGAC, 1998)</w:t>
          </w:r>
          <w:r w:rsidRPr="003F6229">
            <w:rPr>
              <w:rFonts w:ascii="Arial" w:hAnsi="Arial" w:cs="Arial"/>
            </w:rPr>
            <w:fldChar w:fldCharType="end"/>
          </w:r>
        </w:sdtContent>
      </w:sdt>
      <w:sdt>
        <w:sdtPr>
          <w:rPr>
            <w:rFonts w:ascii="Arial" w:hAnsi="Arial" w:cs="Arial"/>
          </w:rPr>
          <w:id w:val="-121148774"/>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 xml:space="preserve"> (IGAC, 2016)</w:t>
          </w:r>
          <w:r w:rsidRPr="003F6229">
            <w:rPr>
              <w:rFonts w:ascii="Arial" w:hAnsi="Arial" w:cs="Arial"/>
            </w:rPr>
            <w:fldChar w:fldCharType="end"/>
          </w:r>
        </w:sdtContent>
      </w:sdt>
    </w:p>
    <w:p w14:paraId="730263DC" w14:textId="77777777" w:rsidR="008E640E" w:rsidRPr="003F6229" w:rsidRDefault="008E640E" w:rsidP="00E6273C">
      <w:pPr>
        <w:pStyle w:val="Prrafodelista"/>
        <w:spacing w:after="0" w:line="240" w:lineRule="auto"/>
        <w:ind w:left="1080"/>
        <w:jc w:val="both"/>
        <w:rPr>
          <w:rFonts w:ascii="Arial" w:hAnsi="Arial" w:cs="Arial"/>
        </w:rPr>
      </w:pPr>
    </w:p>
    <w:p w14:paraId="4CF8E36C" w14:textId="77777777" w:rsidR="003F6229" w:rsidRPr="008E640E" w:rsidRDefault="003F6229" w:rsidP="00E6273C">
      <w:pPr>
        <w:pStyle w:val="Prrafodelista"/>
        <w:numPr>
          <w:ilvl w:val="0"/>
          <w:numId w:val="162"/>
        </w:numPr>
        <w:spacing w:after="0" w:line="240" w:lineRule="auto"/>
        <w:jc w:val="both"/>
        <w:rPr>
          <w:rFonts w:ascii="Arial" w:eastAsiaTheme="majorEastAsia" w:hAnsi="Arial" w:cs="Arial"/>
        </w:rPr>
      </w:pPr>
      <w:r w:rsidRPr="008E640E">
        <w:rPr>
          <w:rFonts w:ascii="Arial" w:eastAsiaTheme="majorEastAsia" w:hAnsi="Arial" w:cs="Arial"/>
          <w:b/>
        </w:rPr>
        <w:t xml:space="preserve">ÁREA </w:t>
      </w:r>
      <w:r w:rsidRPr="007A5568">
        <w:rPr>
          <w:rFonts w:ascii="Arial" w:eastAsiaTheme="majorEastAsia" w:hAnsi="Arial" w:cs="Arial"/>
          <w:b/>
        </w:rPr>
        <w:t>RURAL:</w:t>
      </w:r>
      <w:r w:rsidRPr="008E640E">
        <w:rPr>
          <w:rFonts w:ascii="Arial" w:eastAsiaTheme="majorEastAsia" w:hAnsi="Arial" w:cs="Arial"/>
        </w:rPr>
        <w:t xml:space="preserve"> </w:t>
      </w:r>
    </w:p>
    <w:p w14:paraId="03398001" w14:textId="27A3E9FD" w:rsidR="003F6229" w:rsidRPr="003F6229" w:rsidRDefault="003F6229" w:rsidP="00E6273C">
      <w:pPr>
        <w:pStyle w:val="Prrafodelista"/>
        <w:numPr>
          <w:ilvl w:val="0"/>
          <w:numId w:val="3"/>
        </w:numPr>
        <w:spacing w:after="0" w:line="240" w:lineRule="auto"/>
        <w:jc w:val="both"/>
        <w:rPr>
          <w:rFonts w:ascii="Arial" w:hAnsi="Arial" w:cs="Arial"/>
        </w:rPr>
      </w:pPr>
      <w:r w:rsidRPr="003F6229">
        <w:rPr>
          <w:rFonts w:ascii="Arial" w:hAnsi="Arial" w:cs="Arial"/>
        </w:rPr>
        <w:t>Delimitación geográfica definida por el DANE para fines estadísticos, comprendida entre el perímetro censal de las cabeceras municipales y de los centros poblados, y el límite municipal. Se caracteriza por la disposición dispersa de viviendas y de explotaciones agropecuarias existentes en ella.</w:t>
      </w:r>
      <w:sdt>
        <w:sdtPr>
          <w:rPr>
            <w:rFonts w:ascii="Arial" w:hAnsi="Arial" w:cs="Arial"/>
          </w:rPr>
          <w:id w:val="889543598"/>
          <w:citation/>
        </w:sdtPr>
        <w:sdtContent>
          <w:r w:rsidRPr="003F6229">
            <w:rPr>
              <w:rFonts w:ascii="Arial" w:hAnsi="Arial" w:cs="Arial"/>
            </w:rPr>
            <w:fldChar w:fldCharType="begin"/>
          </w:r>
          <w:r w:rsidRPr="003F6229">
            <w:rPr>
              <w:rFonts w:ascii="Arial" w:hAnsi="Arial" w:cs="Arial"/>
            </w:rPr>
            <w:instrText xml:space="preserve"> CITATION Dep18 \l 1033 </w:instrText>
          </w:r>
          <w:r w:rsidRPr="003F6229">
            <w:rPr>
              <w:rFonts w:ascii="Arial" w:hAnsi="Arial" w:cs="Arial"/>
            </w:rPr>
            <w:fldChar w:fldCharType="separate"/>
          </w:r>
          <w:r w:rsidRPr="003F6229">
            <w:rPr>
              <w:rFonts w:ascii="Arial" w:hAnsi="Arial" w:cs="Arial"/>
              <w:noProof/>
            </w:rPr>
            <w:t xml:space="preserve"> (DANE, 2018)</w:t>
          </w:r>
          <w:r w:rsidRPr="003F6229">
            <w:rPr>
              <w:rFonts w:ascii="Arial" w:hAnsi="Arial" w:cs="Arial"/>
            </w:rPr>
            <w:fldChar w:fldCharType="end"/>
          </w:r>
        </w:sdtContent>
      </w:sdt>
    </w:p>
    <w:p w14:paraId="506EB8E7" w14:textId="0E22D85F" w:rsidR="003F6229" w:rsidRDefault="003F6229" w:rsidP="00E6273C">
      <w:pPr>
        <w:pStyle w:val="Prrafodelista"/>
        <w:numPr>
          <w:ilvl w:val="0"/>
          <w:numId w:val="3"/>
        </w:numPr>
        <w:spacing w:after="0" w:line="240" w:lineRule="auto"/>
        <w:jc w:val="both"/>
        <w:rPr>
          <w:rFonts w:ascii="Arial" w:hAnsi="Arial" w:cs="Arial"/>
        </w:rPr>
      </w:pPr>
      <w:r w:rsidRPr="003F6229">
        <w:rPr>
          <w:rFonts w:ascii="Arial" w:hAnsi="Arial" w:cs="Arial"/>
        </w:rPr>
        <w:t>La unidad mínima de observación del catastro que se encuentra ubicado en un área rústica, cuyo uso o destino predominante puede ser agrícola, ganadero, forestal, acuícola o de servicios agropecuarios, entre otros. (INEGI, 2015)</w:t>
      </w:r>
      <w:sdt>
        <w:sdtPr>
          <w:rPr>
            <w:rFonts w:ascii="Arial" w:hAnsi="Arial" w:cs="Arial"/>
          </w:rPr>
          <w:id w:val="1216079689"/>
          <w:citation/>
        </w:sdtPr>
        <w:sdtContent>
          <w:r w:rsidRPr="003F6229">
            <w:rPr>
              <w:rFonts w:ascii="Arial" w:hAnsi="Arial" w:cs="Arial"/>
            </w:rPr>
            <w:fldChar w:fldCharType="begin"/>
          </w:r>
          <w:r w:rsidRPr="003F6229">
            <w:rPr>
              <w:rFonts w:ascii="Arial" w:hAnsi="Arial" w:cs="Arial"/>
            </w:rPr>
            <w:instrText xml:space="preserve"> CITATION IIE20 \l 1033 </w:instrText>
          </w:r>
          <w:r w:rsidRPr="003F6229">
            <w:rPr>
              <w:rFonts w:ascii="Arial" w:hAnsi="Arial" w:cs="Arial"/>
            </w:rPr>
            <w:fldChar w:fldCharType="separate"/>
          </w:r>
          <w:r w:rsidRPr="003F6229">
            <w:rPr>
              <w:rFonts w:ascii="Arial" w:hAnsi="Arial" w:cs="Arial"/>
              <w:noProof/>
            </w:rPr>
            <w:t xml:space="preserve"> (IIEG, 2020)</w:t>
          </w:r>
          <w:r w:rsidRPr="003F6229">
            <w:rPr>
              <w:rFonts w:ascii="Arial" w:hAnsi="Arial" w:cs="Arial"/>
            </w:rPr>
            <w:fldChar w:fldCharType="end"/>
          </w:r>
        </w:sdtContent>
      </w:sdt>
    </w:p>
    <w:p w14:paraId="12586C49" w14:textId="77777777" w:rsidR="00E6273C" w:rsidRPr="008E640E" w:rsidRDefault="00E6273C" w:rsidP="00E6273C">
      <w:pPr>
        <w:pStyle w:val="Prrafodelista"/>
        <w:spacing w:after="0" w:line="240" w:lineRule="auto"/>
        <w:ind w:left="1070"/>
        <w:jc w:val="both"/>
        <w:rPr>
          <w:rFonts w:ascii="Arial" w:hAnsi="Arial" w:cs="Arial"/>
        </w:rPr>
      </w:pPr>
    </w:p>
    <w:p w14:paraId="42B85AC6" w14:textId="412B558C"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ÁREA DE RECREACIÓN</w:t>
      </w:r>
      <w:r w:rsidR="007A5568">
        <w:rPr>
          <w:rFonts w:ascii="Arial" w:hAnsi="Arial" w:cs="Arial"/>
          <w:sz w:val="22"/>
          <w:szCs w:val="22"/>
        </w:rPr>
        <w:t>:</w:t>
      </w:r>
    </w:p>
    <w:p w14:paraId="357F2423" w14:textId="71206F2E" w:rsidR="003F6229" w:rsidRDefault="003F6229" w:rsidP="00E6273C">
      <w:pPr>
        <w:pStyle w:val="NormalWeb"/>
        <w:numPr>
          <w:ilvl w:val="0"/>
          <w:numId w:val="169"/>
        </w:numPr>
        <w:shd w:val="clear" w:color="auto" w:fill="FFFFFF"/>
        <w:spacing w:before="0" w:beforeAutospacing="0" w:after="0" w:afterAutospacing="0"/>
        <w:jc w:val="both"/>
        <w:rPr>
          <w:rFonts w:ascii="Arial" w:eastAsiaTheme="minorHAnsi" w:hAnsi="Arial" w:cs="Arial"/>
          <w:kern w:val="2"/>
          <w:sz w:val="22"/>
          <w:szCs w:val="22"/>
          <w:lang w:eastAsia="en-US"/>
          <w14:ligatures w14:val="standardContextual"/>
        </w:rPr>
      </w:pPr>
      <w:r w:rsidRPr="003F6229">
        <w:rPr>
          <w:rFonts w:ascii="Arial" w:eastAsiaTheme="minorHAnsi" w:hAnsi="Arial" w:cs="Arial"/>
          <w:kern w:val="2"/>
          <w:sz w:val="22"/>
          <w:szCs w:val="22"/>
          <w:lang w:eastAsia="en-US"/>
          <w14:ligatures w14:val="standardContextual"/>
        </w:rPr>
        <w:t xml:space="preserve">Categoría de manejo del Sistema Nacional de Áreas Protegidas de Colombia (SINAP). Espacio geográfico en los que los paisajes y ecosistemas estratégicos en la escala regional, mantienen la función, aunque su estructura y composición hayan sido modificadas, con un potencial significativo de recuperación y cuyos valores naturales y culturales asociados, se ponen al alcance de la población humana para destinarlos a su restauración, uso sostenible, conocimiento y disfrute. La reserva, delimitación, alinderación, declaración, administración y sustracción, corresponde a las Corporaciones Autónomas Regionales a través de sus Consejos Directivos. </w:t>
      </w:r>
      <w:sdt>
        <w:sdtPr>
          <w:rPr>
            <w:rFonts w:ascii="Arial" w:eastAsiaTheme="minorHAnsi" w:hAnsi="Arial" w:cs="Arial"/>
            <w:kern w:val="2"/>
            <w:sz w:val="22"/>
            <w:szCs w:val="22"/>
            <w:lang w:eastAsia="en-US"/>
            <w14:ligatures w14:val="standardContextual"/>
          </w:rPr>
          <w:id w:val="1756246441"/>
          <w:citation/>
        </w:sdtPr>
        <w:sdtContent>
          <w:r w:rsidRPr="003F6229">
            <w:rPr>
              <w:rFonts w:ascii="Arial" w:eastAsiaTheme="minorHAnsi" w:hAnsi="Arial" w:cs="Arial"/>
              <w:kern w:val="2"/>
              <w:sz w:val="22"/>
              <w:szCs w:val="22"/>
              <w:lang w:eastAsia="en-US"/>
              <w14:ligatures w14:val="standardContextual"/>
            </w:rPr>
            <w:fldChar w:fldCharType="begin"/>
          </w:r>
          <w:r w:rsidRPr="003F6229">
            <w:rPr>
              <w:rFonts w:ascii="Arial" w:eastAsiaTheme="minorHAnsi" w:hAnsi="Arial" w:cs="Arial"/>
              <w:kern w:val="2"/>
              <w:sz w:val="22"/>
              <w:szCs w:val="22"/>
              <w:lang w:eastAsia="en-US"/>
              <w14:ligatures w14:val="standardContextual"/>
            </w:rPr>
            <w:instrText xml:space="preserve">CITATION Pre10 \l 22538 </w:instrText>
          </w:r>
          <w:r w:rsidRPr="003F6229">
            <w:rPr>
              <w:rFonts w:ascii="Arial" w:eastAsiaTheme="minorHAnsi" w:hAnsi="Arial" w:cs="Arial"/>
              <w:kern w:val="2"/>
              <w:sz w:val="22"/>
              <w:szCs w:val="22"/>
              <w:lang w:eastAsia="en-US"/>
              <w14:ligatures w14:val="standardContextual"/>
            </w:rPr>
            <w:fldChar w:fldCharType="separate"/>
          </w:r>
          <w:r w:rsidRPr="003F6229">
            <w:rPr>
              <w:rFonts w:ascii="Arial" w:eastAsiaTheme="minorHAnsi" w:hAnsi="Arial" w:cs="Arial"/>
              <w:noProof/>
              <w:kern w:val="2"/>
              <w:sz w:val="22"/>
              <w:szCs w:val="22"/>
              <w:lang w:eastAsia="en-US"/>
              <w14:ligatures w14:val="standardContextual"/>
            </w:rPr>
            <w:t>(Congreso de la República de Colombia, 2010)</w:t>
          </w:r>
          <w:r w:rsidRPr="003F6229">
            <w:rPr>
              <w:rFonts w:ascii="Arial" w:eastAsiaTheme="minorHAnsi" w:hAnsi="Arial" w:cs="Arial"/>
              <w:kern w:val="2"/>
              <w:sz w:val="22"/>
              <w:szCs w:val="22"/>
              <w:lang w:eastAsia="en-US"/>
              <w14:ligatures w14:val="standardContextual"/>
            </w:rPr>
            <w:fldChar w:fldCharType="end"/>
          </w:r>
        </w:sdtContent>
      </w:sdt>
    </w:p>
    <w:p w14:paraId="43EDF988" w14:textId="77777777" w:rsidR="00E6273C" w:rsidRPr="003F6229" w:rsidRDefault="00E6273C" w:rsidP="00E6273C">
      <w:pPr>
        <w:pStyle w:val="NormalWeb"/>
        <w:shd w:val="clear" w:color="auto" w:fill="FFFFFF"/>
        <w:spacing w:before="0" w:beforeAutospacing="0" w:after="0" w:afterAutospacing="0"/>
        <w:ind w:left="1070"/>
        <w:jc w:val="both"/>
        <w:rPr>
          <w:rFonts w:ascii="Arial" w:eastAsiaTheme="minorHAnsi" w:hAnsi="Arial" w:cs="Arial"/>
          <w:kern w:val="2"/>
          <w:sz w:val="22"/>
          <w:szCs w:val="22"/>
          <w:lang w:eastAsia="en-US"/>
          <w14:ligatures w14:val="standardContextual"/>
        </w:rPr>
      </w:pPr>
    </w:p>
    <w:p w14:paraId="1AF97257" w14:textId="74063FD2" w:rsidR="005077B2" w:rsidRPr="005077B2"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ÁREA METROPOLITANA</w:t>
      </w:r>
      <w:r w:rsidR="00312CA5">
        <w:rPr>
          <w:rFonts w:ascii="Arial" w:hAnsi="Arial" w:cs="Arial"/>
          <w:sz w:val="22"/>
          <w:szCs w:val="22"/>
        </w:rPr>
        <w:t>:</w:t>
      </w:r>
    </w:p>
    <w:p w14:paraId="5BCE6832" w14:textId="33DA7200" w:rsidR="003F6229" w:rsidRDefault="003F6229" w:rsidP="00E6273C">
      <w:pPr>
        <w:pStyle w:val="Prrafodelista"/>
        <w:numPr>
          <w:ilvl w:val="0"/>
          <w:numId w:val="170"/>
        </w:numPr>
        <w:spacing w:after="0" w:line="240" w:lineRule="auto"/>
        <w:jc w:val="both"/>
        <w:rPr>
          <w:rFonts w:ascii="Arial" w:hAnsi="Arial" w:cs="Arial"/>
        </w:rPr>
      </w:pPr>
      <w:r w:rsidRPr="005077B2">
        <w:rPr>
          <w:rFonts w:ascii="Arial" w:hAnsi="Arial" w:cs="Arial"/>
        </w:rPr>
        <w:t xml:space="preserve">Entidad administrativa formada por un conjunto de dos o más municipios integrados alrededor de un municipio núcleo o metrópoli. Estos están vinculados por relaciones de orden físico, económico y social, y requieren una administración coordinada para la programación, la coordinación de su desarrollo y la prestación de sus servicios públicos. </w:t>
      </w:r>
      <w:sdt>
        <w:sdtPr>
          <w:id w:val="-881393238"/>
          <w:citation/>
        </w:sdtPr>
        <w:sdtContent>
          <w:r w:rsidRPr="005077B2">
            <w:rPr>
              <w:rFonts w:ascii="Arial" w:hAnsi="Arial" w:cs="Arial"/>
            </w:rPr>
            <w:fldChar w:fldCharType="begin"/>
          </w:r>
          <w:r w:rsidRPr="005077B2">
            <w:rPr>
              <w:rFonts w:ascii="Arial" w:hAnsi="Arial" w:cs="Arial"/>
            </w:rPr>
            <w:instrText xml:space="preserve">CITATION Dep18 \l 22538 </w:instrText>
          </w:r>
          <w:r w:rsidRPr="005077B2">
            <w:rPr>
              <w:rFonts w:ascii="Arial" w:hAnsi="Arial" w:cs="Arial"/>
            </w:rPr>
            <w:fldChar w:fldCharType="separate"/>
          </w:r>
          <w:r w:rsidRPr="005077B2">
            <w:rPr>
              <w:rFonts w:ascii="Arial" w:hAnsi="Arial" w:cs="Arial"/>
              <w:noProof/>
            </w:rPr>
            <w:t>(DANE, 2018)</w:t>
          </w:r>
          <w:r w:rsidRPr="005077B2">
            <w:rPr>
              <w:rFonts w:ascii="Arial" w:hAnsi="Arial" w:cs="Arial"/>
            </w:rPr>
            <w:fldChar w:fldCharType="end"/>
          </w:r>
        </w:sdtContent>
      </w:sdt>
      <w:r w:rsidRPr="005077B2">
        <w:rPr>
          <w:rFonts w:ascii="Arial" w:hAnsi="Arial" w:cs="Arial"/>
        </w:rPr>
        <w:t>.</w:t>
      </w:r>
    </w:p>
    <w:p w14:paraId="54EB007A" w14:textId="77777777" w:rsidR="00E6273C" w:rsidRPr="005077B2" w:rsidRDefault="00E6273C" w:rsidP="00E6273C">
      <w:pPr>
        <w:pStyle w:val="Prrafodelista"/>
        <w:spacing w:after="0" w:line="240" w:lineRule="auto"/>
        <w:ind w:left="1070"/>
        <w:jc w:val="both"/>
        <w:rPr>
          <w:rFonts w:ascii="Arial" w:hAnsi="Arial" w:cs="Arial"/>
        </w:rPr>
      </w:pPr>
    </w:p>
    <w:p w14:paraId="18802553" w14:textId="2ECB54E6"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ÁREA NATURAL ÚNICA</w:t>
      </w:r>
      <w:r w:rsidR="00312CA5">
        <w:rPr>
          <w:rFonts w:ascii="Arial" w:hAnsi="Arial" w:cs="Arial"/>
          <w:sz w:val="22"/>
          <w:szCs w:val="22"/>
        </w:rPr>
        <w:t>:</w:t>
      </w:r>
    </w:p>
    <w:p w14:paraId="0724AEDB" w14:textId="538B4A9E" w:rsidR="003F6229" w:rsidRDefault="003F6229" w:rsidP="00E6273C">
      <w:pPr>
        <w:pStyle w:val="Prrafodelista"/>
        <w:numPr>
          <w:ilvl w:val="0"/>
          <w:numId w:val="171"/>
        </w:numPr>
        <w:spacing w:after="0" w:line="240" w:lineRule="auto"/>
        <w:jc w:val="both"/>
        <w:rPr>
          <w:rFonts w:ascii="Arial" w:hAnsi="Arial" w:cs="Arial"/>
        </w:rPr>
      </w:pPr>
      <w:r w:rsidRPr="005077B2">
        <w:rPr>
          <w:rFonts w:ascii="Arial" w:hAnsi="Arial" w:cs="Arial"/>
        </w:rPr>
        <w:t xml:space="preserve">Tipo de área perteneciente al Sistema Nacional de Áreas Protegidas de Colombia, que por poseer condiciones especiales de flora o gea es escenario natural raro. </w:t>
      </w:r>
      <w:sdt>
        <w:sdtPr>
          <w:id w:val="-2118518681"/>
          <w:citation/>
        </w:sdtPr>
        <w:sdtContent>
          <w:r w:rsidRPr="005077B2">
            <w:rPr>
              <w:rFonts w:ascii="Arial" w:hAnsi="Arial" w:cs="Arial"/>
            </w:rPr>
            <w:fldChar w:fldCharType="begin"/>
          </w:r>
          <w:r w:rsidRPr="005077B2">
            <w:rPr>
              <w:rFonts w:ascii="Arial" w:hAnsi="Arial" w:cs="Arial"/>
            </w:rPr>
            <w:instrText xml:space="preserve">CITATION Pre741 \l 22538 </w:instrText>
          </w:r>
          <w:r w:rsidRPr="005077B2">
            <w:rPr>
              <w:rFonts w:ascii="Arial" w:hAnsi="Arial" w:cs="Arial"/>
            </w:rPr>
            <w:fldChar w:fldCharType="separate"/>
          </w:r>
          <w:r w:rsidRPr="005077B2">
            <w:rPr>
              <w:rFonts w:ascii="Arial" w:hAnsi="Arial" w:cs="Arial"/>
              <w:noProof/>
            </w:rPr>
            <w:t>(Congreso de la República de Colombia, 1974)</w:t>
          </w:r>
          <w:r w:rsidRPr="005077B2">
            <w:rPr>
              <w:rFonts w:ascii="Arial" w:hAnsi="Arial" w:cs="Arial"/>
            </w:rPr>
            <w:fldChar w:fldCharType="end"/>
          </w:r>
        </w:sdtContent>
      </w:sdt>
      <w:r w:rsidRPr="005077B2">
        <w:rPr>
          <w:rFonts w:ascii="Arial" w:hAnsi="Arial" w:cs="Arial"/>
        </w:rPr>
        <w:t xml:space="preserve"> </w:t>
      </w:r>
    </w:p>
    <w:p w14:paraId="353B1ABA" w14:textId="77777777" w:rsidR="00E6273C" w:rsidRPr="005077B2" w:rsidRDefault="00E6273C" w:rsidP="00E6273C">
      <w:pPr>
        <w:pStyle w:val="Prrafodelista"/>
        <w:spacing w:after="0" w:line="240" w:lineRule="auto"/>
        <w:ind w:left="1070"/>
        <w:jc w:val="both"/>
        <w:rPr>
          <w:rFonts w:ascii="Arial" w:hAnsi="Arial" w:cs="Arial"/>
        </w:rPr>
      </w:pPr>
    </w:p>
    <w:p w14:paraId="2554C8E6" w14:textId="4984CDE7"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ÁREA NO MUNICIPALIZADA</w:t>
      </w:r>
      <w:r w:rsidR="00312CA5">
        <w:rPr>
          <w:rFonts w:ascii="Arial" w:hAnsi="Arial" w:cs="Arial"/>
          <w:sz w:val="22"/>
          <w:szCs w:val="22"/>
        </w:rPr>
        <w:t>:</w:t>
      </w:r>
      <w:r w:rsidRPr="003F6229">
        <w:rPr>
          <w:rFonts w:ascii="Arial" w:hAnsi="Arial" w:cs="Arial"/>
          <w:sz w:val="22"/>
          <w:szCs w:val="22"/>
        </w:rPr>
        <w:t xml:space="preserve"> </w:t>
      </w:r>
    </w:p>
    <w:p w14:paraId="40ABE204" w14:textId="488D94A6" w:rsidR="003F6229" w:rsidRPr="003F6229" w:rsidRDefault="003F6229" w:rsidP="00E6273C">
      <w:pPr>
        <w:pStyle w:val="Prrafodelista"/>
        <w:numPr>
          <w:ilvl w:val="0"/>
          <w:numId w:val="24"/>
        </w:numPr>
        <w:spacing w:after="0" w:line="240" w:lineRule="auto"/>
        <w:jc w:val="both"/>
        <w:rPr>
          <w:rFonts w:ascii="Arial" w:hAnsi="Arial" w:cs="Arial"/>
        </w:rPr>
      </w:pPr>
      <w:r w:rsidRPr="003F6229">
        <w:rPr>
          <w:rFonts w:ascii="Arial" w:hAnsi="Arial" w:cs="Arial"/>
        </w:rPr>
        <w:t xml:space="preserve">Es una división del departamento que no forma parte de un determinado municipio. Las divisiones (antes corregimientos departamentales) de los </w:t>
      </w:r>
      <w:r w:rsidRPr="003F6229">
        <w:rPr>
          <w:rFonts w:ascii="Arial" w:hAnsi="Arial" w:cs="Arial"/>
        </w:rPr>
        <w:lastRenderedPageBreak/>
        <w:t xml:space="preserve">departamentos de Amazonas, Guainía y Vaupés, lo cual para fines censales y establecer un identificador único de ellos, el DANE les ha asignado un código con la misma estructura de los municipios. </w:t>
      </w:r>
      <w:sdt>
        <w:sdtPr>
          <w:rPr>
            <w:rFonts w:ascii="Arial" w:hAnsi="Arial" w:cs="Arial"/>
          </w:rPr>
          <w:id w:val="451371262"/>
          <w:citation/>
        </w:sdtPr>
        <w:sdtContent>
          <w:r w:rsidRPr="003F6229">
            <w:rPr>
              <w:rFonts w:ascii="Arial" w:hAnsi="Arial" w:cs="Arial"/>
            </w:rPr>
            <w:fldChar w:fldCharType="begin"/>
          </w:r>
          <w:r w:rsidRPr="003F6229">
            <w:rPr>
              <w:rFonts w:ascii="Arial" w:hAnsi="Arial" w:cs="Arial"/>
            </w:rPr>
            <w:instrText xml:space="preserve">CITATION Dep18 \l 22538 </w:instrText>
          </w:r>
          <w:r w:rsidRPr="003F6229">
            <w:rPr>
              <w:rFonts w:ascii="Arial" w:hAnsi="Arial" w:cs="Arial"/>
            </w:rPr>
            <w:fldChar w:fldCharType="separate"/>
          </w:r>
          <w:r w:rsidRPr="003F6229">
            <w:rPr>
              <w:rFonts w:ascii="Arial" w:hAnsi="Arial" w:cs="Arial"/>
              <w:noProof/>
            </w:rPr>
            <w:t>(DANE, 2018)</w:t>
          </w:r>
          <w:r w:rsidRPr="003F6229">
            <w:rPr>
              <w:rFonts w:ascii="Arial" w:hAnsi="Arial" w:cs="Arial"/>
            </w:rPr>
            <w:fldChar w:fldCharType="end"/>
          </w:r>
        </w:sdtContent>
      </w:sdt>
    </w:p>
    <w:p w14:paraId="1D0A91B7" w14:textId="77777777" w:rsidR="003F6229" w:rsidRPr="003F6229" w:rsidRDefault="003F6229" w:rsidP="00E6273C">
      <w:pPr>
        <w:pStyle w:val="Prrafodelista"/>
        <w:numPr>
          <w:ilvl w:val="0"/>
          <w:numId w:val="24"/>
        </w:numPr>
        <w:spacing w:after="0" w:line="240" w:lineRule="auto"/>
        <w:jc w:val="both"/>
        <w:rPr>
          <w:rFonts w:ascii="Arial" w:hAnsi="Arial" w:cs="Arial"/>
        </w:rPr>
      </w:pPr>
      <w:r w:rsidRPr="003F6229">
        <w:rPr>
          <w:rFonts w:ascii="Arial" w:hAnsi="Arial" w:cs="Arial"/>
        </w:rPr>
        <w:t xml:space="preserve">Subdivisión figurativa de tipo administrativa, específica para los antiguos corregimientos intendenciales y comisariales. Posee límites jurídicos definidos. </w:t>
      </w:r>
      <w:sdt>
        <w:sdtPr>
          <w:rPr>
            <w:rFonts w:ascii="Arial" w:hAnsi="Arial" w:cs="Arial"/>
          </w:rPr>
          <w:id w:val="1542705494"/>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3984E04A" w14:textId="67D7D9B6" w:rsidR="003F6229" w:rsidRDefault="003F6229" w:rsidP="00E6273C">
      <w:pPr>
        <w:pStyle w:val="Prrafodelista"/>
        <w:numPr>
          <w:ilvl w:val="0"/>
          <w:numId w:val="24"/>
        </w:numPr>
        <w:spacing w:after="0" w:line="240" w:lineRule="auto"/>
        <w:jc w:val="both"/>
        <w:rPr>
          <w:rFonts w:ascii="Arial" w:hAnsi="Arial" w:cs="Arial"/>
        </w:rPr>
      </w:pPr>
      <w:r w:rsidRPr="003F6229">
        <w:rPr>
          <w:rFonts w:ascii="Arial" w:hAnsi="Arial" w:cs="Arial"/>
        </w:rPr>
        <w:t xml:space="preserve">Estos corresponden a un poblado y sus alrededores que no alcanzan la categoría de municipio. Los corregimientos departamentales se distinguen de los corregimientos corrientes en que no son jurisdicción de ningún municipio. Este tipo de división se localiza en los Departamentos de Amazonas, Vaupés y Guainía. </w:t>
      </w:r>
      <w:sdt>
        <w:sdtPr>
          <w:rPr>
            <w:rFonts w:ascii="Arial" w:hAnsi="Arial" w:cs="Arial"/>
          </w:rPr>
          <w:id w:val="602072065"/>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(IGAC, 2016)</w:t>
          </w:r>
          <w:r w:rsidRPr="003F6229">
            <w:rPr>
              <w:rFonts w:ascii="Arial" w:hAnsi="Arial" w:cs="Arial"/>
            </w:rPr>
            <w:fldChar w:fldCharType="end"/>
          </w:r>
        </w:sdtContent>
      </w:sdt>
      <w:r w:rsidRPr="003F6229">
        <w:rPr>
          <w:rFonts w:ascii="Arial" w:hAnsi="Arial" w:cs="Arial"/>
        </w:rPr>
        <w:t>.</w:t>
      </w:r>
    </w:p>
    <w:p w14:paraId="5EC7FAA6" w14:textId="77777777" w:rsidR="005077B2" w:rsidRPr="003F6229" w:rsidRDefault="005077B2" w:rsidP="00E6273C">
      <w:pPr>
        <w:pStyle w:val="Prrafodelista"/>
        <w:spacing w:after="0" w:line="240" w:lineRule="auto"/>
        <w:ind w:left="1070"/>
        <w:jc w:val="both"/>
        <w:rPr>
          <w:rFonts w:ascii="Arial" w:hAnsi="Arial" w:cs="Arial"/>
        </w:rPr>
      </w:pPr>
    </w:p>
    <w:p w14:paraId="399D434F" w14:textId="57EE0841" w:rsidR="003F6229" w:rsidRPr="005077B2" w:rsidRDefault="00312CA5" w:rsidP="00E6273C">
      <w:pPr>
        <w:pStyle w:val="Prrafodelista"/>
        <w:numPr>
          <w:ilvl w:val="0"/>
          <w:numId w:val="162"/>
        </w:numPr>
        <w:spacing w:after="0" w:line="240" w:lineRule="auto"/>
        <w:jc w:val="both"/>
        <w:rPr>
          <w:rFonts w:ascii="Arial" w:eastAsiaTheme="majorEastAsia" w:hAnsi="Arial" w:cs="Arial"/>
          <w:b/>
        </w:rPr>
      </w:pPr>
      <w:r>
        <w:rPr>
          <w:rFonts w:ascii="Arial" w:eastAsiaTheme="majorEastAsia" w:hAnsi="Arial" w:cs="Arial"/>
          <w:b/>
        </w:rPr>
        <w:t>ÁREAS PROTEGIDAS:</w:t>
      </w:r>
    </w:p>
    <w:p w14:paraId="612C1207" w14:textId="6DD3100F" w:rsidR="003F6229" w:rsidRPr="00E6273C" w:rsidRDefault="003F6229" w:rsidP="00E6273C">
      <w:pPr>
        <w:pStyle w:val="Prrafodelista"/>
        <w:numPr>
          <w:ilvl w:val="0"/>
          <w:numId w:val="172"/>
        </w:numPr>
        <w:spacing w:after="0" w:line="240" w:lineRule="auto"/>
        <w:jc w:val="both"/>
        <w:rPr>
          <w:rFonts w:ascii="Arial" w:hAnsi="Arial" w:cs="Arial"/>
        </w:rPr>
      </w:pPr>
      <w:r w:rsidRPr="005077B2">
        <w:rPr>
          <w:rFonts w:ascii="Arial" w:hAnsi="Arial" w:cs="Arial"/>
        </w:rPr>
        <w:t>Área definida geográficamente, que haya sido designada, regulada y administrada a fin de alcanzar objetivos específicos de conservación (Decreto 1076 de 2015).</w:t>
      </w:r>
      <w:sdt>
        <w:sdtPr>
          <w:id w:val="-1074117745"/>
          <w:citation/>
        </w:sdtPr>
        <w:sdtContent>
          <w:r w:rsidRPr="005077B2">
            <w:rPr>
              <w:rFonts w:ascii="Arial" w:hAnsi="Arial" w:cs="Arial"/>
            </w:rPr>
            <w:fldChar w:fldCharType="begin"/>
          </w:r>
          <w:r w:rsidRPr="005077B2">
            <w:rPr>
              <w:rFonts w:ascii="Arial" w:hAnsi="Arial" w:cs="Arial"/>
            </w:rPr>
            <w:instrText xml:space="preserve"> CITATION Dep18 \l 1033 </w:instrText>
          </w:r>
          <w:r w:rsidRPr="005077B2">
            <w:rPr>
              <w:rFonts w:ascii="Arial" w:hAnsi="Arial" w:cs="Arial"/>
            </w:rPr>
            <w:fldChar w:fldCharType="separate"/>
          </w:r>
          <w:r w:rsidRPr="005077B2">
            <w:rPr>
              <w:rFonts w:ascii="Arial" w:hAnsi="Arial" w:cs="Arial"/>
              <w:noProof/>
            </w:rPr>
            <w:t xml:space="preserve"> (DANE, 2018)</w:t>
          </w:r>
          <w:r w:rsidRPr="005077B2">
            <w:rPr>
              <w:rFonts w:ascii="Arial" w:hAnsi="Arial" w:cs="Arial"/>
            </w:rPr>
            <w:fldChar w:fldCharType="end"/>
          </w:r>
        </w:sdtContent>
      </w:sdt>
    </w:p>
    <w:p w14:paraId="32D1938C" w14:textId="77777777" w:rsidR="00E6273C" w:rsidRPr="005077B2" w:rsidRDefault="00E6273C" w:rsidP="00E6273C">
      <w:pPr>
        <w:pStyle w:val="Prrafodelista"/>
        <w:spacing w:after="0" w:line="240" w:lineRule="auto"/>
        <w:ind w:left="1070"/>
        <w:jc w:val="both"/>
        <w:rPr>
          <w:rFonts w:ascii="Arial" w:hAnsi="Arial" w:cs="Arial"/>
        </w:rPr>
      </w:pPr>
    </w:p>
    <w:p w14:paraId="72BC78B2" w14:textId="079FCD4A"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ARENAL</w:t>
      </w:r>
      <w:r w:rsidR="00FE5C72">
        <w:rPr>
          <w:rFonts w:ascii="Arial" w:hAnsi="Arial" w:cs="Arial"/>
          <w:sz w:val="22"/>
          <w:szCs w:val="22"/>
        </w:rPr>
        <w:t>:</w:t>
      </w:r>
    </w:p>
    <w:p w14:paraId="436F42EB" w14:textId="7E9C8E02" w:rsidR="003F6229" w:rsidRPr="003F6229" w:rsidRDefault="003F6229" w:rsidP="00E6273C">
      <w:pPr>
        <w:pStyle w:val="Prrafodelista"/>
        <w:numPr>
          <w:ilvl w:val="0"/>
          <w:numId w:val="4"/>
        </w:numPr>
        <w:spacing w:after="0" w:line="240" w:lineRule="auto"/>
        <w:jc w:val="both"/>
        <w:rPr>
          <w:rFonts w:ascii="Arial" w:hAnsi="Arial" w:cs="Arial"/>
        </w:rPr>
      </w:pPr>
      <w:r w:rsidRPr="003F6229">
        <w:rPr>
          <w:rFonts w:ascii="Arial" w:hAnsi="Arial" w:cs="Arial"/>
        </w:rPr>
        <w:t>Dep</w:t>
      </w:r>
      <w:r w:rsidR="0051396C">
        <w:rPr>
          <w:rFonts w:ascii="Arial" w:hAnsi="Arial" w:cs="Arial"/>
        </w:rPr>
        <w:t>ó</w:t>
      </w:r>
      <w:r w:rsidRPr="003F6229">
        <w:rPr>
          <w:rFonts w:ascii="Arial" w:hAnsi="Arial" w:cs="Arial"/>
        </w:rPr>
        <w:t xml:space="preserve">sito o formación residual compuesto por arenas o partículas de diámetro entre 0.05 milímetros y 0.2 milímetros y composición principalmente silícea. </w:t>
      </w:r>
      <w:sdt>
        <w:sdtPr>
          <w:rPr>
            <w:rFonts w:ascii="Arial" w:hAnsi="Arial" w:cs="Arial"/>
          </w:rPr>
          <w:id w:val="108095975"/>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1E670DC3" w14:textId="77777777" w:rsidR="003F6229" w:rsidRDefault="003F6229" w:rsidP="00E6273C">
      <w:pPr>
        <w:pStyle w:val="Prrafodelista"/>
        <w:numPr>
          <w:ilvl w:val="0"/>
          <w:numId w:val="4"/>
        </w:numPr>
        <w:spacing w:after="0" w:line="240" w:lineRule="auto"/>
        <w:jc w:val="both"/>
        <w:rPr>
          <w:rFonts w:ascii="Arial" w:hAnsi="Arial" w:cs="Arial"/>
        </w:rPr>
      </w:pPr>
      <w:r w:rsidRPr="003F6229">
        <w:rPr>
          <w:rFonts w:ascii="Arial" w:hAnsi="Arial" w:cs="Arial"/>
        </w:rPr>
        <w:t xml:space="preserve">Terreno arenoso de gran extensión formado por depósitos de arena generados por mareas, corrientes marinas o fluviales. </w:t>
      </w:r>
      <w:sdt>
        <w:sdtPr>
          <w:rPr>
            <w:rFonts w:ascii="Arial" w:hAnsi="Arial" w:cs="Arial"/>
          </w:rPr>
          <w:id w:val="722796027"/>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33B75B8C" w14:textId="77777777" w:rsidR="00E6273C" w:rsidRPr="003F6229" w:rsidRDefault="00E6273C" w:rsidP="00E6273C">
      <w:pPr>
        <w:pStyle w:val="Prrafodelista"/>
        <w:spacing w:after="0" w:line="240" w:lineRule="auto"/>
        <w:ind w:left="1070"/>
        <w:jc w:val="both"/>
        <w:rPr>
          <w:rFonts w:ascii="Arial" w:hAnsi="Arial" w:cs="Arial"/>
        </w:rPr>
      </w:pPr>
    </w:p>
    <w:p w14:paraId="1B60D861" w14:textId="2615003A" w:rsidR="00FE5C72" w:rsidRPr="00FE5C72"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ARRECIFE</w:t>
      </w:r>
      <w:r w:rsidR="0047521B">
        <w:rPr>
          <w:rFonts w:ascii="Arial" w:hAnsi="Arial" w:cs="Arial"/>
          <w:sz w:val="22"/>
          <w:szCs w:val="22"/>
        </w:rPr>
        <w:t>:</w:t>
      </w:r>
    </w:p>
    <w:p w14:paraId="58A7488E" w14:textId="7AD252BD" w:rsidR="003F6229" w:rsidRPr="003F6229" w:rsidRDefault="003F6229" w:rsidP="00E6273C">
      <w:pPr>
        <w:pStyle w:val="Prrafodelista"/>
        <w:numPr>
          <w:ilvl w:val="0"/>
          <w:numId w:val="5"/>
        </w:numPr>
        <w:spacing w:after="0" w:line="240" w:lineRule="auto"/>
        <w:jc w:val="both"/>
        <w:rPr>
          <w:rFonts w:ascii="Arial" w:hAnsi="Arial" w:cs="Arial"/>
        </w:rPr>
      </w:pPr>
      <w:r w:rsidRPr="003F6229">
        <w:rPr>
          <w:rFonts w:ascii="Arial" w:hAnsi="Arial" w:cs="Arial"/>
        </w:rPr>
        <w:t>Masa de roca o coral que se extiende cerca de la superficie del mar o que se expone en la marea baja, lo que representa un peligro para la navegación.</w:t>
      </w:r>
      <w:r w:rsidRPr="003F6229">
        <w:rPr>
          <w:rFonts w:ascii="Arial" w:hAnsi="Arial" w:cs="Arial"/>
          <w:i/>
          <w:iCs/>
          <w:noProof/>
          <w:lang w:val="es-ES"/>
        </w:rPr>
        <w:t xml:space="preserve"> </w:t>
      </w:r>
      <w:sdt>
        <w:sdtPr>
          <w:rPr>
            <w:rFonts w:ascii="Arial" w:hAnsi="Arial" w:cs="Arial"/>
          </w:rPr>
          <w:id w:val="-1989924722"/>
          <w:citation/>
        </w:sdtPr>
        <w:sdtContent>
          <w:r w:rsidRPr="003F6229">
            <w:rPr>
              <w:rFonts w:ascii="Arial" w:hAnsi="Arial" w:cs="Arial"/>
            </w:rPr>
            <w:fldChar w:fldCharType="begin"/>
          </w:r>
          <w:r w:rsidRPr="003F6229">
            <w:rPr>
              <w:rFonts w:ascii="Arial" w:hAnsi="Arial" w:cs="Arial"/>
            </w:rPr>
            <w:instrText xml:space="preserve">CITATION Ins21 \l 22538 </w:instrText>
          </w:r>
          <w:r w:rsidRPr="003F6229">
            <w:rPr>
              <w:rFonts w:ascii="Arial" w:hAnsi="Arial" w:cs="Arial"/>
            </w:rPr>
            <w:fldChar w:fldCharType="separate"/>
          </w:r>
          <w:r w:rsidRPr="003F6229">
            <w:rPr>
              <w:rFonts w:ascii="Arial" w:hAnsi="Arial" w:cs="Arial"/>
              <w:noProof/>
            </w:rPr>
            <w:t>(IPGH, 2021)</w:t>
          </w:r>
          <w:r w:rsidRPr="003F6229">
            <w:rPr>
              <w:rFonts w:ascii="Arial" w:hAnsi="Arial" w:cs="Arial"/>
            </w:rPr>
            <w:fldChar w:fldCharType="end"/>
          </w:r>
        </w:sdtContent>
      </w:sdt>
    </w:p>
    <w:p w14:paraId="24974AA0" w14:textId="77777777" w:rsidR="003F6229" w:rsidRPr="003F6229" w:rsidRDefault="003F6229" w:rsidP="00E6273C">
      <w:pPr>
        <w:pStyle w:val="Prrafodelista"/>
        <w:numPr>
          <w:ilvl w:val="0"/>
          <w:numId w:val="5"/>
        </w:numPr>
        <w:spacing w:after="0" w:line="240" w:lineRule="auto"/>
        <w:jc w:val="both"/>
        <w:rPr>
          <w:rFonts w:ascii="Arial" w:hAnsi="Arial" w:cs="Arial"/>
        </w:rPr>
      </w:pPr>
      <w:r w:rsidRPr="003F6229">
        <w:rPr>
          <w:rFonts w:ascii="Arial" w:hAnsi="Arial" w:cs="Arial"/>
        </w:rPr>
        <w:t>Fila de piedras o escollos que unas veces se encuentra en alta mar, pegada a la costa o paralela a ella y que se hallan a flor de agua, aunque temporalmente pueden estar total o parcialmente sumergidas.</w:t>
      </w:r>
      <w:sdt>
        <w:sdtPr>
          <w:rPr>
            <w:rFonts w:ascii="Arial" w:hAnsi="Arial" w:cs="Arial"/>
          </w:rPr>
          <w:id w:val="295413965"/>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 xml:space="preserve"> (IGAC, 2016)</w:t>
          </w:r>
          <w:r w:rsidRPr="003F6229">
            <w:rPr>
              <w:rFonts w:ascii="Arial" w:hAnsi="Arial" w:cs="Arial"/>
            </w:rPr>
            <w:fldChar w:fldCharType="end"/>
          </w:r>
        </w:sdtContent>
      </w:sdt>
    </w:p>
    <w:p w14:paraId="5B16AA33" w14:textId="631D0F34" w:rsidR="003F6229" w:rsidRPr="003F6229" w:rsidRDefault="003F6229" w:rsidP="00E6273C">
      <w:pPr>
        <w:pStyle w:val="Prrafodelista"/>
        <w:numPr>
          <w:ilvl w:val="0"/>
          <w:numId w:val="5"/>
        </w:numPr>
        <w:spacing w:after="0" w:line="240" w:lineRule="auto"/>
        <w:jc w:val="both"/>
        <w:rPr>
          <w:rFonts w:ascii="Arial" w:hAnsi="Arial" w:cs="Arial"/>
        </w:rPr>
      </w:pPr>
      <w:r w:rsidRPr="003F6229">
        <w:rPr>
          <w:rFonts w:ascii="Arial" w:hAnsi="Arial" w:cs="Arial"/>
        </w:rPr>
        <w:t>Dep</w:t>
      </w:r>
      <w:r w:rsidR="0051396C">
        <w:rPr>
          <w:rFonts w:ascii="Arial" w:hAnsi="Arial" w:cs="Arial"/>
        </w:rPr>
        <w:t>ó</w:t>
      </w:r>
      <w:r w:rsidRPr="003F6229">
        <w:rPr>
          <w:rFonts w:ascii="Arial" w:hAnsi="Arial" w:cs="Arial"/>
        </w:rPr>
        <w:t>sito rocoso en la superficie del mar, que puede ser visible durante la marea baja, pero usualmente cubierto por el agua, formado por rocas, piedras, corales. El tipo más común es el arrecife coralino o dep</w:t>
      </w:r>
      <w:r w:rsidR="0051396C">
        <w:rPr>
          <w:rFonts w:ascii="Arial" w:hAnsi="Arial" w:cs="Arial"/>
        </w:rPr>
        <w:t>ó</w:t>
      </w:r>
      <w:r w:rsidRPr="003F6229">
        <w:rPr>
          <w:rFonts w:ascii="Arial" w:hAnsi="Arial" w:cs="Arial"/>
        </w:rPr>
        <w:t>sito calizo no estratificado formado por esqueletos de coral. En los mares tropicales abundan las acumulaciones de corales vivos y esqueletos de corales muertos y se extienden formando cordones e islas.</w:t>
      </w:r>
      <w:sdt>
        <w:sdtPr>
          <w:rPr>
            <w:rFonts w:ascii="Arial" w:hAnsi="Arial" w:cs="Arial"/>
          </w:rPr>
          <w:id w:val="-65737188"/>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0F8C4AB6" w14:textId="77777777" w:rsidR="003F6229" w:rsidRDefault="003F6229" w:rsidP="00E6273C">
      <w:pPr>
        <w:pStyle w:val="Prrafodelista"/>
        <w:numPr>
          <w:ilvl w:val="0"/>
          <w:numId w:val="5"/>
        </w:numPr>
        <w:spacing w:after="0" w:line="240" w:lineRule="auto"/>
        <w:jc w:val="both"/>
        <w:rPr>
          <w:rFonts w:ascii="Arial" w:hAnsi="Arial" w:cs="Arial"/>
        </w:rPr>
      </w:pPr>
      <w:r w:rsidRPr="003F6229">
        <w:rPr>
          <w:rFonts w:ascii="Arial" w:hAnsi="Arial" w:cs="Arial"/>
        </w:rPr>
        <w:t>Banco o bajo formado por piedras en el mar.</w:t>
      </w:r>
      <w:sdt>
        <w:sdtPr>
          <w:rPr>
            <w:rFonts w:ascii="Arial" w:hAnsi="Arial" w:cs="Arial"/>
          </w:rPr>
          <w:id w:val="71396445"/>
          <w:citation/>
        </w:sdtPr>
        <w:sdtContent>
          <w:r w:rsidRPr="003F6229">
            <w:rPr>
              <w:rFonts w:ascii="Arial" w:hAnsi="Arial" w:cs="Arial"/>
            </w:rPr>
            <w:fldChar w:fldCharType="begin"/>
          </w:r>
          <w:r w:rsidRPr="003F6229">
            <w:rPr>
              <w:rFonts w:ascii="Arial" w:hAnsi="Arial" w:cs="Arial"/>
            </w:rPr>
            <w:instrText xml:space="preserve"> CITATION Dir23 \l 22538 </w:instrText>
          </w:r>
          <w:r w:rsidRPr="003F6229">
            <w:rPr>
              <w:rFonts w:ascii="Arial" w:hAnsi="Arial" w:cs="Arial"/>
            </w:rPr>
            <w:fldChar w:fldCharType="separate"/>
          </w:r>
          <w:r w:rsidRPr="003F6229">
            <w:rPr>
              <w:rFonts w:ascii="Arial" w:hAnsi="Arial" w:cs="Arial"/>
              <w:noProof/>
            </w:rPr>
            <w:t xml:space="preserve"> (Dirección General Marítima de Colombia, 2023)</w:t>
          </w:r>
          <w:r w:rsidRPr="003F6229">
            <w:rPr>
              <w:rFonts w:ascii="Arial" w:hAnsi="Arial" w:cs="Arial"/>
            </w:rPr>
            <w:fldChar w:fldCharType="end"/>
          </w:r>
        </w:sdtContent>
      </w:sdt>
    </w:p>
    <w:p w14:paraId="52357EFC" w14:textId="77777777" w:rsidR="00E6273C" w:rsidRPr="003F6229" w:rsidRDefault="00E6273C" w:rsidP="00E6273C">
      <w:pPr>
        <w:pStyle w:val="Prrafodelista"/>
        <w:spacing w:after="0" w:line="240" w:lineRule="auto"/>
        <w:ind w:left="1070"/>
        <w:jc w:val="both"/>
        <w:rPr>
          <w:rFonts w:ascii="Arial" w:hAnsi="Arial" w:cs="Arial"/>
        </w:rPr>
      </w:pPr>
    </w:p>
    <w:p w14:paraId="141AD5FA" w14:textId="29526D4D"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ARROYO</w:t>
      </w:r>
      <w:r w:rsidR="001250E5">
        <w:rPr>
          <w:rFonts w:ascii="Arial" w:hAnsi="Arial" w:cs="Arial"/>
          <w:sz w:val="22"/>
          <w:szCs w:val="22"/>
        </w:rPr>
        <w:t>:</w:t>
      </w:r>
    </w:p>
    <w:p w14:paraId="648F9197" w14:textId="2C6FD398" w:rsidR="003F6229" w:rsidRPr="003F6229" w:rsidRDefault="003F6229" w:rsidP="00E6273C">
      <w:pPr>
        <w:pStyle w:val="Prrafodelista"/>
        <w:numPr>
          <w:ilvl w:val="0"/>
          <w:numId w:val="6"/>
        </w:numPr>
        <w:spacing w:after="0" w:line="240" w:lineRule="auto"/>
        <w:jc w:val="both"/>
        <w:rPr>
          <w:rFonts w:ascii="Arial" w:hAnsi="Arial" w:cs="Arial"/>
        </w:rPr>
      </w:pPr>
      <w:r w:rsidRPr="003F6229">
        <w:rPr>
          <w:rFonts w:ascii="Arial" w:hAnsi="Arial" w:cs="Arial"/>
        </w:rPr>
        <w:t xml:space="preserve">Curso de agua de poco caudal. </w:t>
      </w:r>
      <w:sdt>
        <w:sdtPr>
          <w:rPr>
            <w:rFonts w:ascii="Arial" w:hAnsi="Arial" w:cs="Arial"/>
          </w:rPr>
          <w:id w:val="1116416269"/>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72D1296A" w14:textId="77777777" w:rsidR="003F6229" w:rsidRPr="003F6229" w:rsidRDefault="003F6229" w:rsidP="00E6273C">
      <w:pPr>
        <w:pStyle w:val="Prrafodelista"/>
        <w:numPr>
          <w:ilvl w:val="0"/>
          <w:numId w:val="6"/>
        </w:numPr>
        <w:spacing w:after="0" w:line="240" w:lineRule="auto"/>
        <w:jc w:val="both"/>
        <w:rPr>
          <w:rFonts w:ascii="Arial" w:hAnsi="Arial" w:cs="Arial"/>
        </w:rPr>
      </w:pPr>
      <w:r w:rsidRPr="003F6229">
        <w:rPr>
          <w:rFonts w:ascii="Arial" w:hAnsi="Arial" w:cs="Arial"/>
        </w:rPr>
        <w:t xml:space="preserve">Corriente de agua superficial con escaso caudal habitual, pero que puntualmente, en función de las condiciones meteorológicas, puede aumentar considerablemente. </w:t>
      </w:r>
      <w:sdt>
        <w:sdtPr>
          <w:rPr>
            <w:rFonts w:ascii="Arial" w:hAnsi="Arial" w:cs="Arial"/>
          </w:rPr>
          <w:id w:val="951752395"/>
          <w:citation/>
        </w:sdtPr>
        <w:sdtContent>
          <w:r w:rsidRPr="003F6229">
            <w:rPr>
              <w:rFonts w:ascii="Arial" w:hAnsi="Arial" w:cs="Arial"/>
            </w:rPr>
            <w:fldChar w:fldCharType="begin"/>
          </w:r>
          <w:r w:rsidRPr="003F6229">
            <w:rPr>
              <w:rFonts w:ascii="Arial" w:hAnsi="Arial" w:cs="Arial"/>
            </w:rPr>
            <w:instrText xml:space="preserve"> CITATION Ins231 \l 22538 </w:instrText>
          </w:r>
          <w:r w:rsidRPr="003F6229">
            <w:rPr>
              <w:rFonts w:ascii="Arial" w:hAnsi="Arial" w:cs="Arial"/>
            </w:rPr>
            <w:fldChar w:fldCharType="separate"/>
          </w:r>
          <w:r w:rsidRPr="003F6229">
            <w:rPr>
              <w:rFonts w:ascii="Arial" w:hAnsi="Arial" w:cs="Arial"/>
              <w:noProof/>
            </w:rPr>
            <w:t>(Instituto Geográfico Nacional de España, 2023)</w:t>
          </w:r>
          <w:r w:rsidRPr="003F6229">
            <w:rPr>
              <w:rFonts w:ascii="Arial" w:hAnsi="Arial" w:cs="Arial"/>
            </w:rPr>
            <w:fldChar w:fldCharType="end"/>
          </w:r>
        </w:sdtContent>
      </w:sdt>
      <w:r w:rsidRPr="003F6229">
        <w:rPr>
          <w:rFonts w:ascii="Arial" w:hAnsi="Arial" w:cs="Arial"/>
        </w:rPr>
        <w:t>.</w:t>
      </w:r>
    </w:p>
    <w:p w14:paraId="5D2EC65C" w14:textId="4BC9FD3B"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lastRenderedPageBreak/>
        <w:t>AUTOPISTA</w:t>
      </w:r>
      <w:r w:rsidR="0036380F">
        <w:rPr>
          <w:rFonts w:ascii="Arial" w:hAnsi="Arial" w:cs="Arial"/>
          <w:sz w:val="22"/>
          <w:szCs w:val="22"/>
        </w:rPr>
        <w:t>:</w:t>
      </w:r>
      <w:r w:rsidRPr="003F6229">
        <w:rPr>
          <w:rFonts w:ascii="Arial" w:hAnsi="Arial" w:cs="Arial"/>
          <w:sz w:val="22"/>
          <w:szCs w:val="22"/>
        </w:rPr>
        <w:t xml:space="preserve"> </w:t>
      </w:r>
    </w:p>
    <w:p w14:paraId="667CA531" w14:textId="1FF81940" w:rsidR="003F6229" w:rsidRPr="00FE5C72" w:rsidRDefault="003F6229" w:rsidP="00E6273C">
      <w:pPr>
        <w:pStyle w:val="Prrafodelista"/>
        <w:numPr>
          <w:ilvl w:val="0"/>
          <w:numId w:val="173"/>
        </w:numPr>
        <w:spacing w:after="0" w:line="240" w:lineRule="auto"/>
        <w:jc w:val="both"/>
        <w:rPr>
          <w:rFonts w:ascii="Arial" w:hAnsi="Arial" w:cs="Arial"/>
        </w:rPr>
      </w:pPr>
      <w:r w:rsidRPr="00FE5C72">
        <w:rPr>
          <w:rFonts w:ascii="Arial" w:hAnsi="Arial" w:cs="Arial"/>
        </w:rPr>
        <w:t xml:space="preserve">Vía especialmente diseñada para altas velocidades de operación con los sentidos de flujos aislados por medio de separadores, sin intersecciones a nivel y con control total de accesos. </w:t>
      </w:r>
      <w:sdt>
        <w:sdtPr>
          <w:id w:val="-1327200980"/>
          <w:citation/>
        </w:sdtPr>
        <w:sdtContent>
          <w:r w:rsidRPr="00FE5C72">
            <w:rPr>
              <w:rFonts w:ascii="Arial" w:hAnsi="Arial" w:cs="Arial"/>
            </w:rPr>
            <w:fldChar w:fldCharType="begin"/>
          </w:r>
          <w:r w:rsidRPr="00FE5C72">
            <w:rPr>
              <w:rFonts w:ascii="Arial" w:hAnsi="Arial" w:cs="Arial"/>
            </w:rPr>
            <w:instrText xml:space="preserve"> CITATION INV23 \l 9226 </w:instrText>
          </w:r>
          <w:r w:rsidRPr="00FE5C72">
            <w:rPr>
              <w:rFonts w:ascii="Arial" w:hAnsi="Arial" w:cs="Arial"/>
            </w:rPr>
            <w:fldChar w:fldCharType="separate"/>
          </w:r>
          <w:r w:rsidRPr="00FE5C72">
            <w:rPr>
              <w:rFonts w:ascii="Arial" w:hAnsi="Arial" w:cs="Arial"/>
              <w:noProof/>
            </w:rPr>
            <w:t>(INVIAS, 2023)</w:t>
          </w:r>
          <w:r w:rsidRPr="00FE5C72">
            <w:rPr>
              <w:rFonts w:ascii="Arial" w:hAnsi="Arial" w:cs="Arial"/>
            </w:rPr>
            <w:fldChar w:fldCharType="end"/>
          </w:r>
        </w:sdtContent>
      </w:sdt>
      <w:r w:rsidR="00FE5C72">
        <w:t>.</w:t>
      </w:r>
    </w:p>
    <w:p w14:paraId="0BED6C8B" w14:textId="77777777" w:rsidR="00FE5C72" w:rsidRPr="00FE5C72" w:rsidRDefault="00FE5C72" w:rsidP="00E6273C">
      <w:pPr>
        <w:pStyle w:val="Prrafodelista"/>
        <w:spacing w:after="0" w:line="240" w:lineRule="auto"/>
        <w:ind w:left="1070"/>
        <w:jc w:val="both"/>
        <w:rPr>
          <w:rFonts w:ascii="Arial" w:hAnsi="Arial" w:cs="Arial"/>
        </w:rPr>
      </w:pPr>
    </w:p>
    <w:p w14:paraId="56DA269C" w14:textId="77777777" w:rsidR="003F6229" w:rsidRPr="00FE5C72" w:rsidRDefault="003F6229" w:rsidP="00E6273C">
      <w:pPr>
        <w:pStyle w:val="Prrafodelista"/>
        <w:numPr>
          <w:ilvl w:val="0"/>
          <w:numId w:val="162"/>
        </w:numPr>
        <w:spacing w:after="0" w:line="240" w:lineRule="auto"/>
        <w:jc w:val="both"/>
        <w:rPr>
          <w:rFonts w:ascii="Arial" w:eastAsiaTheme="majorEastAsia" w:hAnsi="Arial" w:cs="Arial"/>
          <w:b/>
        </w:rPr>
      </w:pPr>
      <w:r w:rsidRPr="00FE5C72">
        <w:rPr>
          <w:rFonts w:ascii="Arial" w:eastAsiaTheme="majorEastAsia" w:hAnsi="Arial" w:cs="Arial"/>
          <w:b/>
        </w:rPr>
        <w:t>AVALANCHA:</w:t>
      </w:r>
    </w:p>
    <w:p w14:paraId="0A081866" w14:textId="1E56FBEC" w:rsidR="003F6229" w:rsidRPr="00FE5C72" w:rsidRDefault="00FE5C72" w:rsidP="00E6273C">
      <w:pPr>
        <w:pStyle w:val="Prrafodelista"/>
        <w:numPr>
          <w:ilvl w:val="0"/>
          <w:numId w:val="174"/>
        </w:numPr>
        <w:spacing w:after="0" w:line="240" w:lineRule="auto"/>
        <w:jc w:val="both"/>
        <w:rPr>
          <w:rFonts w:ascii="Arial" w:hAnsi="Arial" w:cs="Arial"/>
        </w:rPr>
      </w:pPr>
      <w:r>
        <w:rPr>
          <w:rFonts w:ascii="Arial" w:hAnsi="Arial" w:cs="Arial"/>
        </w:rPr>
        <w:t>P</w:t>
      </w:r>
      <w:r w:rsidR="003F6229" w:rsidRPr="00FE5C72">
        <w:rPr>
          <w:rFonts w:ascii="Arial" w:hAnsi="Arial" w:cs="Arial"/>
        </w:rPr>
        <w:t>roceso gravitacional que puede originarse de dos maneras</w:t>
      </w:r>
      <w:r w:rsidR="0051396C">
        <w:rPr>
          <w:rFonts w:ascii="Arial" w:hAnsi="Arial" w:cs="Arial"/>
        </w:rPr>
        <w:t>:</w:t>
      </w:r>
      <w:r w:rsidR="003F6229" w:rsidRPr="00FE5C72">
        <w:rPr>
          <w:rFonts w:ascii="Arial" w:hAnsi="Arial" w:cs="Arial"/>
        </w:rPr>
        <w:t xml:space="preserve"> La primera por la caída o deslizamiento de un cuerpo rocoso con movimiento progresivo y pérdida de cohesión que lo convierte en derrubios y se transforma en un flujo del tipo a. La segunda, por el movimiento de un depósito de derrubios que se transforma en a. Para que ocurra la a. se requiere de un volumen considerable de material rocoso, del orden de un millón de metros cúbicos y con fuerte energía para que pueda continuar la remoción, incluso en el caso de escasa pendiente del terreno. Se desplaza con velocidad de decenas de metros por segundo. El detonador de la a. con frecuencia es un sismo, común en las zonas montañosas jóvenes; otro es el agua. En la zona de acumulación se pueden encontrar depósitos de a. que en conjunto superan el millón de metros cúbicos, cubriendo una superficie del orden de 0.1 km2. Por todas estas características resulta uno de los procesos más dañinos, destructivos y peligrosos. A partir del estudio del relieve y los depósitos presentes, es posible definir las zonas de mayor posibilidad de ocurrencia, así como los que se presentaron en el pasado. sin.: alud.</w:t>
      </w:r>
      <w:sdt>
        <w:sdtPr>
          <w:id w:val="-2098000273"/>
          <w:citation/>
        </w:sdtPr>
        <w:sdtContent>
          <w:r w:rsidR="003F6229" w:rsidRPr="00FE5C72">
            <w:rPr>
              <w:rFonts w:ascii="Arial" w:hAnsi="Arial" w:cs="Arial"/>
            </w:rPr>
            <w:fldChar w:fldCharType="begin"/>
          </w:r>
          <w:r w:rsidR="003F6229" w:rsidRPr="00FE5C72">
            <w:rPr>
              <w:rFonts w:ascii="Arial" w:hAnsi="Arial" w:cs="Arial"/>
            </w:rPr>
            <w:instrText xml:space="preserve"> CITATION Ins11 \l 1033 </w:instrText>
          </w:r>
          <w:r w:rsidR="003F6229" w:rsidRPr="00FE5C72">
            <w:rPr>
              <w:rFonts w:ascii="Arial" w:hAnsi="Arial" w:cs="Arial"/>
            </w:rPr>
            <w:fldChar w:fldCharType="separate"/>
          </w:r>
          <w:r w:rsidR="003F6229" w:rsidRPr="00FE5C72">
            <w:rPr>
              <w:rFonts w:ascii="Arial" w:hAnsi="Arial" w:cs="Arial"/>
              <w:noProof/>
            </w:rPr>
            <w:t xml:space="preserve"> (Instituto de Geografía UNAM, 2011)</w:t>
          </w:r>
          <w:r w:rsidR="003F6229" w:rsidRPr="00FE5C72">
            <w:rPr>
              <w:rFonts w:ascii="Arial" w:hAnsi="Arial" w:cs="Arial"/>
            </w:rPr>
            <w:fldChar w:fldCharType="end"/>
          </w:r>
        </w:sdtContent>
      </w:sdt>
    </w:p>
    <w:p w14:paraId="18CE3592" w14:textId="77777777" w:rsidR="00FE5C72" w:rsidRPr="00FE5C72" w:rsidRDefault="00FE5C72" w:rsidP="00E6273C">
      <w:pPr>
        <w:pStyle w:val="Prrafodelista"/>
        <w:spacing w:after="0" w:line="240" w:lineRule="auto"/>
        <w:ind w:left="1070"/>
        <w:jc w:val="both"/>
        <w:rPr>
          <w:rFonts w:ascii="Arial" w:hAnsi="Arial" w:cs="Arial"/>
        </w:rPr>
      </w:pPr>
    </w:p>
    <w:p w14:paraId="739CBFD7" w14:textId="77777777" w:rsidR="003F6229" w:rsidRPr="008E5556" w:rsidRDefault="003F6229" w:rsidP="00E6273C">
      <w:pPr>
        <w:pStyle w:val="Prrafodelista"/>
        <w:numPr>
          <w:ilvl w:val="0"/>
          <w:numId w:val="162"/>
        </w:numPr>
        <w:spacing w:after="0" w:line="240" w:lineRule="auto"/>
        <w:jc w:val="both"/>
        <w:rPr>
          <w:rFonts w:ascii="Arial" w:eastAsiaTheme="majorEastAsia" w:hAnsi="Arial" w:cs="Arial"/>
          <w:b/>
        </w:rPr>
      </w:pPr>
      <w:r w:rsidRPr="008E5556">
        <w:rPr>
          <w:rFonts w:ascii="Arial" w:eastAsiaTheme="majorEastAsia" w:hAnsi="Arial" w:cs="Arial"/>
          <w:b/>
        </w:rPr>
        <w:t>AZIMUT:</w:t>
      </w:r>
    </w:p>
    <w:p w14:paraId="5F78A38C" w14:textId="20C5837D" w:rsidR="003F6229" w:rsidRPr="00E6273C" w:rsidRDefault="003F6229" w:rsidP="00E6273C">
      <w:pPr>
        <w:pStyle w:val="Prrafodelista"/>
        <w:numPr>
          <w:ilvl w:val="0"/>
          <w:numId w:val="175"/>
        </w:numPr>
        <w:spacing w:after="0" w:line="240" w:lineRule="auto"/>
        <w:jc w:val="both"/>
        <w:rPr>
          <w:rFonts w:ascii="Arial" w:hAnsi="Arial" w:cs="Arial"/>
        </w:rPr>
      </w:pPr>
      <w:r w:rsidRPr="00FE5C72">
        <w:rPr>
          <w:rFonts w:ascii="Arial" w:hAnsi="Arial" w:cs="Arial"/>
        </w:rPr>
        <w:t>Dirección de una línea medida en sentido de las agujas del reloj referida a un sistema de referencia, usualmente la red de meridianos. 2. Ángulo medido en el sentido de las agujas del reloj a partir del Norte, su valor está comprendido entre 0 y 360 grados sexagesimales (400 grados centesimales). Se denomina "rumbo" si se mide con respecto al Norte magnético, mientras que se emplea el término azimut geográfico si se mide con respecto al Norte geográfico. 3. Ángulo que con el meridiano forma el círculo vertical que pasa por un punto de la esfera celeste o del globo terráqueo.</w:t>
      </w:r>
      <w:sdt>
        <w:sdtPr>
          <w:id w:val="-1475907434"/>
          <w:citation/>
        </w:sdtPr>
        <w:sdtContent>
          <w:r w:rsidRPr="00FE5C72">
            <w:rPr>
              <w:rFonts w:ascii="Arial" w:hAnsi="Arial" w:cs="Arial"/>
            </w:rPr>
            <w:fldChar w:fldCharType="begin"/>
          </w:r>
          <w:r w:rsidRPr="00FE5C72">
            <w:rPr>
              <w:rFonts w:ascii="Arial" w:hAnsi="Arial" w:cs="Arial"/>
            </w:rPr>
            <w:instrText xml:space="preserve"> CITATION SGCsf \l 1033 </w:instrText>
          </w:r>
          <w:r w:rsidRPr="00FE5C72">
            <w:rPr>
              <w:rFonts w:ascii="Arial" w:hAnsi="Arial" w:cs="Arial"/>
            </w:rPr>
            <w:fldChar w:fldCharType="separate"/>
          </w:r>
          <w:r w:rsidRPr="00FE5C72">
            <w:rPr>
              <w:rFonts w:ascii="Arial" w:hAnsi="Arial" w:cs="Arial"/>
              <w:noProof/>
            </w:rPr>
            <w:t xml:space="preserve"> (SGC, .s.f.)</w:t>
          </w:r>
          <w:r w:rsidRPr="00FE5C72">
            <w:rPr>
              <w:rFonts w:ascii="Arial" w:hAnsi="Arial" w:cs="Arial"/>
            </w:rPr>
            <w:fldChar w:fldCharType="end"/>
          </w:r>
        </w:sdtContent>
      </w:sdt>
    </w:p>
    <w:p w14:paraId="53C0F971" w14:textId="77777777" w:rsidR="00E6273C" w:rsidRPr="00FE5C72" w:rsidRDefault="00E6273C" w:rsidP="00E6273C">
      <w:pPr>
        <w:pStyle w:val="Prrafodelista"/>
        <w:spacing w:after="0" w:line="240" w:lineRule="auto"/>
        <w:ind w:left="1070"/>
        <w:jc w:val="both"/>
        <w:rPr>
          <w:rFonts w:ascii="Arial" w:hAnsi="Arial" w:cs="Arial"/>
        </w:rPr>
      </w:pPr>
    </w:p>
    <w:p w14:paraId="32272939" w14:textId="0D84B644"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BAHÍA</w:t>
      </w:r>
      <w:r w:rsidR="00D432E3">
        <w:rPr>
          <w:rFonts w:ascii="Arial" w:hAnsi="Arial" w:cs="Arial"/>
          <w:sz w:val="22"/>
          <w:szCs w:val="22"/>
        </w:rPr>
        <w:t>:</w:t>
      </w:r>
    </w:p>
    <w:p w14:paraId="236530BF" w14:textId="4D0A15D0" w:rsidR="003F6229" w:rsidRPr="003F6229" w:rsidRDefault="003F6229" w:rsidP="00E6273C">
      <w:pPr>
        <w:pStyle w:val="Prrafodelista"/>
        <w:numPr>
          <w:ilvl w:val="0"/>
          <w:numId w:val="7"/>
        </w:numPr>
        <w:spacing w:after="0" w:line="240" w:lineRule="auto"/>
        <w:jc w:val="both"/>
        <w:rPr>
          <w:rFonts w:ascii="Arial" w:hAnsi="Arial" w:cs="Arial"/>
        </w:rPr>
      </w:pPr>
      <w:r w:rsidRPr="003F6229">
        <w:rPr>
          <w:rFonts w:ascii="Arial" w:hAnsi="Arial" w:cs="Arial"/>
        </w:rPr>
        <w:t>Cuerpo de agua natural o artificialmente mejorado, que brinda protección a buques e instalaciones portuarias y de anclaje.</w:t>
      </w:r>
      <w:r w:rsidRPr="003F6229">
        <w:rPr>
          <w:rFonts w:ascii="Arial" w:hAnsi="Arial" w:cs="Arial"/>
          <w:i/>
          <w:iCs/>
          <w:noProof/>
          <w:lang w:val="es-ES"/>
        </w:rPr>
        <w:t xml:space="preserve"> </w:t>
      </w:r>
      <w:sdt>
        <w:sdtPr>
          <w:rPr>
            <w:rFonts w:ascii="Arial" w:hAnsi="Arial" w:cs="Arial"/>
          </w:rPr>
          <w:id w:val="229887491"/>
          <w:citation/>
        </w:sdtPr>
        <w:sdtContent>
          <w:r w:rsidRPr="003F6229">
            <w:rPr>
              <w:rFonts w:ascii="Arial" w:hAnsi="Arial" w:cs="Arial"/>
            </w:rPr>
            <w:fldChar w:fldCharType="begin"/>
          </w:r>
          <w:r w:rsidRPr="003F6229">
            <w:rPr>
              <w:rFonts w:ascii="Arial" w:hAnsi="Arial" w:cs="Arial"/>
            </w:rPr>
            <w:instrText xml:space="preserve">CITATION Ins21 \l 22538 </w:instrText>
          </w:r>
          <w:r w:rsidRPr="003F6229">
            <w:rPr>
              <w:rFonts w:ascii="Arial" w:hAnsi="Arial" w:cs="Arial"/>
            </w:rPr>
            <w:fldChar w:fldCharType="separate"/>
          </w:r>
          <w:r w:rsidRPr="003F6229">
            <w:rPr>
              <w:rFonts w:ascii="Arial" w:hAnsi="Arial" w:cs="Arial"/>
              <w:noProof/>
            </w:rPr>
            <w:t>(IPGH, 2021)</w:t>
          </w:r>
          <w:r w:rsidRPr="003F6229">
            <w:rPr>
              <w:rFonts w:ascii="Arial" w:hAnsi="Arial" w:cs="Arial"/>
            </w:rPr>
            <w:fldChar w:fldCharType="end"/>
          </w:r>
        </w:sdtContent>
      </w:sdt>
    </w:p>
    <w:p w14:paraId="7C0BDC56" w14:textId="77777777" w:rsidR="003F6229" w:rsidRDefault="003F6229" w:rsidP="00E6273C">
      <w:pPr>
        <w:pStyle w:val="Prrafodelista"/>
        <w:numPr>
          <w:ilvl w:val="0"/>
          <w:numId w:val="7"/>
        </w:numPr>
        <w:spacing w:after="0" w:line="240" w:lineRule="auto"/>
        <w:jc w:val="both"/>
        <w:rPr>
          <w:rFonts w:ascii="Arial" w:hAnsi="Arial" w:cs="Arial"/>
        </w:rPr>
      </w:pPr>
      <w:r w:rsidRPr="003F6229">
        <w:rPr>
          <w:rFonts w:ascii="Arial" w:hAnsi="Arial" w:cs="Arial"/>
        </w:rPr>
        <w:t>Entrada de mar en la costa, de extensión considerable y fondo apropiada para la entrada de grandes embarcaciones. Es mayor que la ensenada o caleta pero menor que el golfo.</w:t>
      </w:r>
      <w:sdt>
        <w:sdtPr>
          <w:rPr>
            <w:rFonts w:ascii="Arial" w:hAnsi="Arial" w:cs="Arial"/>
          </w:rPr>
          <w:id w:val="-714507241"/>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sdt>
        <w:sdtPr>
          <w:rPr>
            <w:rFonts w:ascii="Arial" w:hAnsi="Arial" w:cs="Arial"/>
          </w:rPr>
          <w:id w:val="1244615432"/>
          <w:citation/>
        </w:sdtPr>
        <w:sdtContent>
          <w:r w:rsidRPr="003F6229">
            <w:rPr>
              <w:rFonts w:ascii="Arial" w:hAnsi="Arial" w:cs="Arial"/>
            </w:rPr>
            <w:fldChar w:fldCharType="begin"/>
          </w:r>
          <w:r w:rsidRPr="003F6229">
            <w:rPr>
              <w:rFonts w:ascii="Arial" w:hAnsi="Arial" w:cs="Arial"/>
              <w:noProof/>
            </w:rPr>
            <w:instrText xml:space="preserve">CITATION Ins161 \l 22538 </w:instrText>
          </w:r>
          <w:r w:rsidRPr="003F6229">
            <w:rPr>
              <w:rFonts w:ascii="Arial" w:hAnsi="Arial" w:cs="Arial"/>
            </w:rPr>
            <w:fldChar w:fldCharType="separate"/>
          </w:r>
          <w:r w:rsidRPr="003F6229">
            <w:rPr>
              <w:rFonts w:ascii="Arial" w:hAnsi="Arial" w:cs="Arial"/>
              <w:noProof/>
            </w:rPr>
            <w:t xml:space="preserve"> (IGAC, 2016)</w:t>
          </w:r>
          <w:r w:rsidRPr="003F6229">
            <w:rPr>
              <w:rFonts w:ascii="Arial" w:hAnsi="Arial" w:cs="Arial"/>
            </w:rPr>
            <w:fldChar w:fldCharType="end"/>
          </w:r>
        </w:sdtContent>
      </w:sdt>
      <w:sdt>
        <w:sdtPr>
          <w:rPr>
            <w:rFonts w:ascii="Arial" w:hAnsi="Arial" w:cs="Arial"/>
          </w:rPr>
          <w:id w:val="-1503424679"/>
          <w:citation/>
        </w:sdtPr>
        <w:sdtContent>
          <w:r w:rsidRPr="003F6229">
            <w:rPr>
              <w:rFonts w:ascii="Arial" w:hAnsi="Arial" w:cs="Arial"/>
            </w:rPr>
            <w:fldChar w:fldCharType="begin"/>
          </w:r>
          <w:r w:rsidRPr="003F6229">
            <w:rPr>
              <w:rFonts w:ascii="Arial" w:hAnsi="Arial" w:cs="Arial"/>
            </w:rPr>
            <w:instrText xml:space="preserve"> CITATION Dir23 \l 22538 </w:instrText>
          </w:r>
          <w:r w:rsidRPr="003F6229">
            <w:rPr>
              <w:rFonts w:ascii="Arial" w:hAnsi="Arial" w:cs="Arial"/>
            </w:rPr>
            <w:fldChar w:fldCharType="separate"/>
          </w:r>
          <w:r w:rsidRPr="003F6229">
            <w:rPr>
              <w:rFonts w:ascii="Arial" w:hAnsi="Arial" w:cs="Arial"/>
              <w:noProof/>
            </w:rPr>
            <w:t xml:space="preserve"> (Dirección General Marítima de Colombia, 2023)</w:t>
          </w:r>
          <w:r w:rsidRPr="003F6229">
            <w:rPr>
              <w:rFonts w:ascii="Arial" w:hAnsi="Arial" w:cs="Arial"/>
            </w:rPr>
            <w:fldChar w:fldCharType="end"/>
          </w:r>
        </w:sdtContent>
      </w:sdt>
    </w:p>
    <w:p w14:paraId="392B6C11" w14:textId="77777777" w:rsidR="00E6273C" w:rsidRPr="003F6229" w:rsidRDefault="00E6273C" w:rsidP="00E6273C">
      <w:pPr>
        <w:pStyle w:val="Prrafodelista"/>
        <w:spacing w:after="0" w:line="240" w:lineRule="auto"/>
        <w:ind w:left="1070"/>
        <w:jc w:val="both"/>
        <w:rPr>
          <w:rFonts w:ascii="Arial" w:hAnsi="Arial" w:cs="Arial"/>
        </w:rPr>
      </w:pPr>
    </w:p>
    <w:p w14:paraId="6E10BDFC" w14:textId="71D82EB4"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BAJO</w:t>
      </w:r>
      <w:r w:rsidR="00D432E3">
        <w:rPr>
          <w:rFonts w:ascii="Arial" w:hAnsi="Arial" w:cs="Arial"/>
          <w:sz w:val="22"/>
          <w:szCs w:val="22"/>
        </w:rPr>
        <w:t>:</w:t>
      </w:r>
    </w:p>
    <w:p w14:paraId="1355585F" w14:textId="70A27BD5" w:rsidR="003F6229" w:rsidRPr="003F6229" w:rsidRDefault="003F6229" w:rsidP="00E6273C">
      <w:pPr>
        <w:pStyle w:val="Prrafodelista"/>
        <w:numPr>
          <w:ilvl w:val="0"/>
          <w:numId w:val="8"/>
        </w:numPr>
        <w:spacing w:after="0" w:line="240" w:lineRule="auto"/>
        <w:jc w:val="both"/>
        <w:rPr>
          <w:rFonts w:ascii="Arial" w:hAnsi="Arial" w:cs="Arial"/>
        </w:rPr>
      </w:pPr>
      <w:r w:rsidRPr="003F6229">
        <w:rPr>
          <w:rFonts w:ascii="Arial" w:hAnsi="Arial" w:cs="Arial"/>
        </w:rPr>
        <w:t xml:space="preserve">Depresión u hondonada del terreno, que puede tener o no agua. </w:t>
      </w:r>
      <w:sdt>
        <w:sdtPr>
          <w:rPr>
            <w:rFonts w:ascii="Arial" w:hAnsi="Arial" w:cs="Arial"/>
          </w:rPr>
          <w:id w:val="-1349792247"/>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(IGAC, 2016)</w:t>
          </w:r>
          <w:r w:rsidRPr="003F6229">
            <w:rPr>
              <w:rFonts w:ascii="Arial" w:hAnsi="Arial" w:cs="Arial"/>
            </w:rPr>
            <w:fldChar w:fldCharType="end"/>
          </w:r>
        </w:sdtContent>
      </w:sdt>
    </w:p>
    <w:p w14:paraId="4C2BF6AC" w14:textId="77777777" w:rsidR="003F6229" w:rsidRPr="003F6229" w:rsidRDefault="003F6229" w:rsidP="00E6273C">
      <w:pPr>
        <w:pStyle w:val="Prrafodelista"/>
        <w:numPr>
          <w:ilvl w:val="0"/>
          <w:numId w:val="8"/>
        </w:numPr>
        <w:spacing w:after="0" w:line="240" w:lineRule="auto"/>
        <w:jc w:val="both"/>
        <w:rPr>
          <w:rFonts w:ascii="Arial" w:hAnsi="Arial" w:cs="Arial"/>
        </w:rPr>
      </w:pPr>
      <w:r w:rsidRPr="003F6229">
        <w:rPr>
          <w:rFonts w:ascii="Arial" w:hAnsi="Arial" w:cs="Arial"/>
        </w:rPr>
        <w:t>Tierras bajas o de poca altura anegadizas.</w:t>
      </w:r>
      <w:sdt>
        <w:sdtPr>
          <w:rPr>
            <w:rFonts w:ascii="Arial" w:hAnsi="Arial" w:cs="Arial"/>
          </w:rPr>
          <w:id w:val="-1554848505"/>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4DA30D3C" w14:textId="77777777" w:rsidR="003F6229" w:rsidRPr="003F6229" w:rsidRDefault="003F6229" w:rsidP="00E6273C">
      <w:pPr>
        <w:pStyle w:val="Prrafodelista"/>
        <w:numPr>
          <w:ilvl w:val="0"/>
          <w:numId w:val="8"/>
        </w:numPr>
        <w:spacing w:after="0" w:line="240" w:lineRule="auto"/>
        <w:jc w:val="both"/>
        <w:rPr>
          <w:rFonts w:ascii="Arial" w:hAnsi="Arial" w:cs="Arial"/>
        </w:rPr>
      </w:pPr>
      <w:r w:rsidRPr="003F6229">
        <w:rPr>
          <w:rFonts w:ascii="Arial" w:hAnsi="Arial" w:cs="Arial"/>
        </w:rPr>
        <w:t xml:space="preserve">Depresión periódicamente inundable "cuebeta de inundación" ubicada detrás de un banco aluvial lateral o bordeada por diques naturales. </w:t>
      </w:r>
      <w:sdt>
        <w:sdtPr>
          <w:rPr>
            <w:rFonts w:ascii="Arial" w:hAnsi="Arial" w:cs="Arial"/>
          </w:rPr>
          <w:id w:val="1517119815"/>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033F8E18" w14:textId="77777777" w:rsidR="003F6229" w:rsidRDefault="003F6229" w:rsidP="00E6273C">
      <w:pPr>
        <w:pStyle w:val="Prrafodelista"/>
        <w:numPr>
          <w:ilvl w:val="0"/>
          <w:numId w:val="8"/>
        </w:numPr>
        <w:spacing w:after="0" w:line="240" w:lineRule="auto"/>
        <w:jc w:val="both"/>
        <w:rPr>
          <w:rFonts w:ascii="Arial" w:hAnsi="Arial" w:cs="Arial"/>
        </w:rPr>
      </w:pPr>
      <w:r w:rsidRPr="003F6229">
        <w:rPr>
          <w:rFonts w:ascii="Arial" w:hAnsi="Arial" w:cs="Arial"/>
        </w:rPr>
        <w:lastRenderedPageBreak/>
        <w:t xml:space="preserve">En Geomorfología hace relación a una llanura aluvial donde se depositan los materiales finos de las aguas de la inundación de los ríos. A veces hay un desagüe por medio de un caño. </w:t>
      </w:r>
      <w:sdt>
        <w:sdtPr>
          <w:rPr>
            <w:rFonts w:ascii="Arial" w:hAnsi="Arial" w:cs="Arial"/>
          </w:rPr>
          <w:id w:val="-1502815405"/>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683E0011" w14:textId="77777777" w:rsidR="00E6273C" w:rsidRPr="003F6229" w:rsidRDefault="00E6273C" w:rsidP="00E6273C">
      <w:pPr>
        <w:pStyle w:val="Prrafodelista"/>
        <w:spacing w:after="0" w:line="240" w:lineRule="auto"/>
        <w:ind w:left="1070"/>
        <w:jc w:val="both"/>
        <w:rPr>
          <w:rFonts w:ascii="Arial" w:hAnsi="Arial" w:cs="Arial"/>
        </w:rPr>
      </w:pPr>
    </w:p>
    <w:p w14:paraId="383AD349" w14:textId="6491638A"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BANCO</w:t>
      </w:r>
      <w:r w:rsidR="00D432E3">
        <w:rPr>
          <w:rFonts w:ascii="Arial" w:hAnsi="Arial" w:cs="Arial"/>
          <w:sz w:val="22"/>
          <w:szCs w:val="22"/>
        </w:rPr>
        <w:t>:</w:t>
      </w:r>
    </w:p>
    <w:p w14:paraId="43C86393" w14:textId="291E6F4A" w:rsidR="003F6229" w:rsidRPr="003F6229" w:rsidRDefault="003F6229" w:rsidP="00E6273C">
      <w:pPr>
        <w:pStyle w:val="Prrafodelista"/>
        <w:numPr>
          <w:ilvl w:val="0"/>
          <w:numId w:val="9"/>
        </w:numPr>
        <w:spacing w:after="0" w:line="240" w:lineRule="auto"/>
        <w:jc w:val="both"/>
        <w:rPr>
          <w:rFonts w:ascii="Arial" w:hAnsi="Arial" w:cs="Arial"/>
        </w:rPr>
      </w:pPr>
      <w:r w:rsidRPr="003F6229">
        <w:rPr>
          <w:rFonts w:ascii="Arial" w:hAnsi="Arial" w:cs="Arial"/>
        </w:rPr>
        <w:t xml:space="preserve">Zona del fondo de los mares, ríos y lagos de gran extensión que posee profundidades menores que las circundantes. Normalmente con suficiente agua para una navegación superficial segura y puede estar aislado o unido a la costa. </w:t>
      </w:r>
      <w:sdt>
        <w:sdtPr>
          <w:rPr>
            <w:rFonts w:ascii="Arial" w:hAnsi="Arial" w:cs="Arial"/>
          </w:rPr>
          <w:id w:val="1304199552"/>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(IGAC, 2016)</w:t>
          </w:r>
          <w:r w:rsidRPr="003F6229">
            <w:rPr>
              <w:rFonts w:ascii="Arial" w:hAnsi="Arial" w:cs="Arial"/>
            </w:rPr>
            <w:fldChar w:fldCharType="end"/>
          </w:r>
        </w:sdtContent>
      </w:sdt>
    </w:p>
    <w:p w14:paraId="79A0D6E4" w14:textId="77777777" w:rsidR="003F6229" w:rsidRPr="003F6229" w:rsidRDefault="003F6229" w:rsidP="00E6273C">
      <w:pPr>
        <w:pStyle w:val="Prrafodelista"/>
        <w:numPr>
          <w:ilvl w:val="0"/>
          <w:numId w:val="9"/>
        </w:numPr>
        <w:spacing w:after="0" w:line="240" w:lineRule="auto"/>
        <w:jc w:val="both"/>
        <w:rPr>
          <w:rFonts w:ascii="Arial" w:hAnsi="Arial" w:cs="Arial"/>
        </w:rPr>
      </w:pPr>
      <w:r w:rsidRPr="003F6229">
        <w:rPr>
          <w:rFonts w:ascii="Arial" w:hAnsi="Arial" w:cs="Arial"/>
        </w:rPr>
        <w:t xml:space="preserve">Bajo de gran extensión. * Asiento de los remeros, también llamada bancada. </w:t>
      </w:r>
      <w:sdt>
        <w:sdtPr>
          <w:rPr>
            <w:rFonts w:ascii="Arial" w:hAnsi="Arial" w:cs="Arial"/>
          </w:rPr>
          <w:id w:val="1350916619"/>
          <w:citation/>
        </w:sdtPr>
        <w:sdtContent>
          <w:r w:rsidRPr="003F6229">
            <w:rPr>
              <w:rFonts w:ascii="Arial" w:hAnsi="Arial" w:cs="Arial"/>
            </w:rPr>
            <w:fldChar w:fldCharType="begin"/>
          </w:r>
          <w:r w:rsidRPr="003F6229">
            <w:rPr>
              <w:rFonts w:ascii="Arial" w:hAnsi="Arial" w:cs="Arial"/>
            </w:rPr>
            <w:instrText xml:space="preserve"> CITATION Dir23 \l 22538 </w:instrText>
          </w:r>
          <w:r w:rsidRPr="003F6229">
            <w:rPr>
              <w:rFonts w:ascii="Arial" w:hAnsi="Arial" w:cs="Arial"/>
            </w:rPr>
            <w:fldChar w:fldCharType="separate"/>
          </w:r>
          <w:r w:rsidRPr="003F6229">
            <w:rPr>
              <w:rFonts w:ascii="Arial" w:hAnsi="Arial" w:cs="Arial"/>
              <w:noProof/>
            </w:rPr>
            <w:t>(Dirección General Marítima de Colombia, 2023)</w:t>
          </w:r>
          <w:r w:rsidRPr="003F6229">
            <w:rPr>
              <w:rFonts w:ascii="Arial" w:hAnsi="Arial" w:cs="Arial"/>
            </w:rPr>
            <w:fldChar w:fldCharType="end"/>
          </w:r>
        </w:sdtContent>
      </w:sdt>
    </w:p>
    <w:p w14:paraId="2A60D686" w14:textId="77777777" w:rsidR="003F6229" w:rsidRPr="003F6229" w:rsidRDefault="003F6229" w:rsidP="00E6273C">
      <w:pPr>
        <w:pStyle w:val="Prrafodelista"/>
        <w:numPr>
          <w:ilvl w:val="0"/>
          <w:numId w:val="9"/>
        </w:numPr>
        <w:spacing w:after="0" w:line="240" w:lineRule="auto"/>
        <w:jc w:val="both"/>
        <w:rPr>
          <w:rFonts w:ascii="Arial" w:hAnsi="Arial" w:cs="Arial"/>
        </w:rPr>
      </w:pPr>
      <w:r w:rsidRPr="003F6229">
        <w:rPr>
          <w:rFonts w:ascii="Arial" w:hAnsi="Arial" w:cs="Arial"/>
        </w:rPr>
        <w:t xml:space="preserve">Estrato rocoso de gran espesor. </w:t>
      </w:r>
      <w:sdt>
        <w:sdtPr>
          <w:rPr>
            <w:rFonts w:ascii="Arial" w:hAnsi="Arial" w:cs="Arial"/>
          </w:rPr>
          <w:id w:val="-798531403"/>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6012A985" w14:textId="77777777" w:rsidR="003F6229" w:rsidRPr="003F6229" w:rsidRDefault="003F6229" w:rsidP="00E6273C">
      <w:pPr>
        <w:pStyle w:val="Prrafodelista"/>
        <w:numPr>
          <w:ilvl w:val="0"/>
          <w:numId w:val="9"/>
        </w:numPr>
        <w:spacing w:after="0" w:line="240" w:lineRule="auto"/>
        <w:jc w:val="both"/>
        <w:rPr>
          <w:rFonts w:ascii="Arial" w:hAnsi="Arial" w:cs="Arial"/>
        </w:rPr>
      </w:pPr>
      <w:r w:rsidRPr="003F6229">
        <w:rPr>
          <w:rFonts w:ascii="Arial" w:hAnsi="Arial" w:cs="Arial"/>
        </w:rPr>
        <w:t xml:space="preserve">Depósito que se forma a lo largo del borde del lecho de un río, o en su parte axial, generalmente inestable, constituido por materiales aluviales; los bancos axiales pueden formar islas dentro del lecho del río. </w:t>
      </w:r>
      <w:sdt>
        <w:sdtPr>
          <w:rPr>
            <w:rFonts w:ascii="Arial" w:hAnsi="Arial" w:cs="Arial"/>
          </w:rPr>
          <w:id w:val="109017973"/>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46FE4129" w14:textId="77777777" w:rsidR="003F6229" w:rsidRPr="003F6229" w:rsidRDefault="003F6229" w:rsidP="00E6273C">
      <w:pPr>
        <w:pStyle w:val="Prrafodelista"/>
        <w:numPr>
          <w:ilvl w:val="0"/>
          <w:numId w:val="9"/>
        </w:numPr>
        <w:spacing w:after="0" w:line="240" w:lineRule="auto"/>
        <w:jc w:val="both"/>
        <w:rPr>
          <w:rFonts w:ascii="Arial" w:hAnsi="Arial" w:cs="Arial"/>
        </w:rPr>
      </w:pPr>
      <w:r w:rsidRPr="003F6229">
        <w:rPr>
          <w:rFonts w:ascii="Arial" w:hAnsi="Arial" w:cs="Arial"/>
        </w:rPr>
        <w:t xml:space="preserve">En el fondo del mar y en aguas someras, extensión de fango, arena o conchas que no representan peligro para la navegación. </w:t>
      </w:r>
      <w:sdt>
        <w:sdtPr>
          <w:rPr>
            <w:rFonts w:ascii="Arial" w:hAnsi="Arial" w:cs="Arial"/>
          </w:rPr>
          <w:id w:val="1987278140"/>
          <w:citation/>
        </w:sdtPr>
        <w:sdtContent>
          <w:r w:rsidRPr="003F6229">
            <w:rPr>
              <w:rFonts w:ascii="Arial" w:hAnsi="Arial" w:cs="Arial"/>
            </w:rPr>
            <w:fldChar w:fldCharType="begin"/>
          </w:r>
          <w:r w:rsidRPr="003F6229">
            <w:rPr>
              <w:rFonts w:ascii="Arial" w:hAnsi="Arial" w:cs="Arial"/>
            </w:rPr>
            <w:instrText xml:space="preserve">CITATION Ins1 \l 22538 </w:instrText>
          </w:r>
          <w:r w:rsidRPr="003F6229">
            <w:rPr>
              <w:rFonts w:ascii="Arial" w:hAnsi="Arial" w:cs="Arial"/>
            </w:rPr>
            <w:fldChar w:fldCharType="separate"/>
          </w:r>
          <w:r w:rsidRPr="003F6229">
            <w:rPr>
              <w:rFonts w:ascii="Arial" w:hAnsi="Arial" w:cs="Arial"/>
              <w:noProof/>
            </w:rPr>
            <w:t>(IGAC, 1998)</w:t>
          </w:r>
          <w:r w:rsidRPr="003F6229">
            <w:rPr>
              <w:rFonts w:ascii="Arial" w:hAnsi="Arial" w:cs="Arial"/>
            </w:rPr>
            <w:fldChar w:fldCharType="end"/>
          </w:r>
        </w:sdtContent>
      </w:sdt>
    </w:p>
    <w:p w14:paraId="2316A6AD" w14:textId="77777777" w:rsidR="003F6229" w:rsidRPr="003F6229" w:rsidRDefault="003F6229" w:rsidP="00E6273C">
      <w:pPr>
        <w:pStyle w:val="Prrafodelista"/>
        <w:numPr>
          <w:ilvl w:val="0"/>
          <w:numId w:val="9"/>
        </w:numPr>
        <w:spacing w:after="0" w:line="240" w:lineRule="auto"/>
        <w:jc w:val="both"/>
        <w:rPr>
          <w:rFonts w:ascii="Arial" w:hAnsi="Arial" w:cs="Arial"/>
        </w:rPr>
      </w:pPr>
      <w:r w:rsidRPr="003F6229">
        <w:rPr>
          <w:rFonts w:ascii="Arial" w:hAnsi="Arial" w:cs="Arial"/>
        </w:rPr>
        <w:t>Acumulación de arena en el mar que puede quedar al descubierto durante la bajamar; se conoce también como bajío.</w:t>
      </w:r>
      <w:sdt>
        <w:sdtPr>
          <w:rPr>
            <w:rFonts w:ascii="Arial" w:hAnsi="Arial" w:cs="Arial"/>
          </w:rPr>
          <w:id w:val="-219205977"/>
          <w:citation/>
        </w:sdtPr>
        <w:sdtContent>
          <w:r w:rsidRPr="003F6229">
            <w:rPr>
              <w:rFonts w:ascii="Arial" w:hAnsi="Arial" w:cs="Arial"/>
            </w:rPr>
            <w:fldChar w:fldCharType="begin"/>
          </w:r>
          <w:r w:rsidRPr="003F6229">
            <w:rPr>
              <w:rFonts w:ascii="Arial" w:hAnsi="Arial" w:cs="Arial"/>
            </w:rPr>
            <w:instrText xml:space="preserve">CITATION Ins1 \l 22538 </w:instrText>
          </w:r>
          <w:r w:rsidRPr="003F6229">
            <w:rPr>
              <w:rFonts w:ascii="Arial" w:hAnsi="Arial" w:cs="Arial"/>
            </w:rPr>
            <w:fldChar w:fldCharType="separate"/>
          </w:r>
          <w:r w:rsidRPr="003F6229">
            <w:rPr>
              <w:rFonts w:ascii="Arial" w:hAnsi="Arial" w:cs="Arial"/>
              <w:noProof/>
            </w:rPr>
            <w:t xml:space="preserve"> (IGAC, 1998)</w:t>
          </w:r>
          <w:r w:rsidRPr="003F6229">
            <w:rPr>
              <w:rFonts w:ascii="Arial" w:hAnsi="Arial" w:cs="Arial"/>
            </w:rPr>
            <w:fldChar w:fldCharType="end"/>
          </w:r>
        </w:sdtContent>
      </w:sdt>
    </w:p>
    <w:p w14:paraId="3704FA17" w14:textId="0FF64E18" w:rsidR="003F6229" w:rsidRPr="003F6229" w:rsidRDefault="003F6229" w:rsidP="00E6273C">
      <w:pPr>
        <w:pStyle w:val="Prrafodelista"/>
        <w:numPr>
          <w:ilvl w:val="0"/>
          <w:numId w:val="9"/>
        </w:numPr>
        <w:spacing w:after="0" w:line="240" w:lineRule="auto"/>
        <w:jc w:val="both"/>
        <w:rPr>
          <w:rFonts w:ascii="Arial" w:hAnsi="Arial" w:cs="Arial"/>
        </w:rPr>
      </w:pPr>
      <w:r w:rsidRPr="003F6229">
        <w:rPr>
          <w:rFonts w:ascii="Arial" w:hAnsi="Arial" w:cs="Arial"/>
          <w:noProof/>
          <w:lang w:eastAsia="es-CO"/>
        </w:rPr>
        <mc:AlternateContent>
          <mc:Choice Requires="wpi">
            <w:drawing>
              <wp:anchor distT="0" distB="0" distL="114300" distR="114300" simplePos="0" relativeHeight="251659264" behindDoc="0" locked="0" layoutInCell="1" allowOverlap="1" wp14:anchorId="628073A0" wp14:editId="74E0BD47">
                <wp:simplePos x="0" y="0"/>
                <wp:positionH relativeFrom="column">
                  <wp:posOffset>-1621035</wp:posOffset>
                </wp:positionH>
                <wp:positionV relativeFrom="paragraph">
                  <wp:posOffset>347980</wp:posOffset>
                </wp:positionV>
                <wp:extent cx="360" cy="12600"/>
                <wp:effectExtent l="95250" t="133350" r="114300" b="159385"/>
                <wp:wrapNone/>
                <wp:docPr id="1671836580" name="Entrada de lápiz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12600"/>
                      </w14:xfrm>
                    </w14:contentPart>
                  </a:graphicData>
                </a:graphic>
              </wp:anchor>
            </w:drawing>
          </mc:Choice>
          <mc:Fallback xmlns:mo="http://schemas.microsoft.com/office/mac/office/2008/main" xmlns:mv="urn:schemas-microsoft-com:mac:vml">
            <w:pict>
              <v:shapetype w14:anchorId="0A0FFC9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 o:spid="_x0000_s1026" type="#_x0000_t75" style="position:absolute;margin-left:-131.9pt;margin-top:18.9pt;width:8.6pt;height:18.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&#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">
                <v:imagedata r:id="rId12" o:title=""/>
              </v:shape>
            </w:pict>
          </mc:Fallback>
        </mc:AlternateContent>
      </w:r>
      <w:r w:rsidRPr="003F6229">
        <w:rPr>
          <w:rFonts w:ascii="Arial" w:hAnsi="Arial" w:cs="Arial"/>
        </w:rPr>
        <w:t>Dep</w:t>
      </w:r>
      <w:r w:rsidR="00BE1BCB">
        <w:rPr>
          <w:rFonts w:ascii="Arial" w:hAnsi="Arial" w:cs="Arial"/>
        </w:rPr>
        <w:t>ó</w:t>
      </w:r>
      <w:r w:rsidRPr="003F6229">
        <w:rPr>
          <w:rFonts w:ascii="Arial" w:hAnsi="Arial" w:cs="Arial"/>
        </w:rPr>
        <w:t xml:space="preserve">sito generado por el abandono de una parte de la carga aluvial de un río en el momento de una crecida o avenida inundable. </w:t>
      </w:r>
      <w:sdt>
        <w:sdtPr>
          <w:rPr>
            <w:rFonts w:ascii="Arial" w:hAnsi="Arial" w:cs="Arial"/>
          </w:rPr>
          <w:id w:val="-324745694"/>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54FB0385" w14:textId="7AC56323" w:rsidR="003F6229" w:rsidRDefault="003F6229" w:rsidP="00E6273C">
      <w:pPr>
        <w:pStyle w:val="Prrafodelista"/>
        <w:numPr>
          <w:ilvl w:val="0"/>
          <w:numId w:val="9"/>
        </w:numPr>
        <w:spacing w:after="0" w:line="240" w:lineRule="auto"/>
        <w:jc w:val="both"/>
        <w:rPr>
          <w:rFonts w:ascii="Arial" w:hAnsi="Arial" w:cs="Arial"/>
        </w:rPr>
      </w:pPr>
      <w:r w:rsidRPr="003F6229">
        <w:rPr>
          <w:rFonts w:ascii="Arial" w:hAnsi="Arial" w:cs="Arial"/>
        </w:rPr>
        <w:t xml:space="preserve">Transportado por éste como carga de fondo. Se forman dentro del cauce o en posición lateral y son generalmente de forma alargada. Los bancos pueden o no ser temporales y móviles, lo cual depende del régimen hídrico del río y de la carga de sedimentos y emergen en épocas de aguas bajas y medias. </w:t>
      </w:r>
      <w:sdt>
        <w:sdtPr>
          <w:rPr>
            <w:rFonts w:ascii="Arial" w:hAnsi="Arial" w:cs="Arial"/>
          </w:rPr>
          <w:id w:val="-1011293892"/>
          <w:citation/>
        </w:sdtPr>
        <w:sdtContent>
          <w:r w:rsidRPr="003F6229">
            <w:rPr>
              <w:rFonts w:ascii="Arial" w:hAnsi="Arial" w:cs="Arial"/>
            </w:rPr>
            <w:fldChar w:fldCharType="begin"/>
          </w:r>
          <w:r w:rsidRPr="003F6229">
            <w:rPr>
              <w:rFonts w:ascii="Arial" w:hAnsi="Arial" w:cs="Arial"/>
            </w:rPr>
            <w:instrText xml:space="preserve">CITATION Ser23 \l 22538 </w:instrText>
          </w:r>
          <w:r w:rsidRPr="003F6229">
            <w:rPr>
              <w:rFonts w:ascii="Arial" w:hAnsi="Arial" w:cs="Arial"/>
            </w:rPr>
            <w:fldChar w:fldCharType="separate"/>
          </w:r>
          <w:r w:rsidRPr="003F6229">
            <w:rPr>
              <w:rFonts w:ascii="Arial" w:hAnsi="Arial" w:cs="Arial"/>
              <w:noProof/>
            </w:rPr>
            <w:t>(SGC, 2023)</w:t>
          </w:r>
          <w:r w:rsidRPr="003F6229">
            <w:rPr>
              <w:rFonts w:ascii="Arial" w:hAnsi="Arial" w:cs="Arial"/>
            </w:rPr>
            <w:fldChar w:fldCharType="end"/>
          </w:r>
        </w:sdtContent>
      </w:sdt>
    </w:p>
    <w:p w14:paraId="01793CBD" w14:textId="77777777" w:rsidR="00B76A3F" w:rsidRPr="003F6229" w:rsidRDefault="00B76A3F" w:rsidP="00E6273C">
      <w:pPr>
        <w:pStyle w:val="Prrafodelista"/>
        <w:spacing w:after="0" w:line="240" w:lineRule="auto"/>
        <w:ind w:left="1070"/>
        <w:jc w:val="both"/>
        <w:rPr>
          <w:rFonts w:ascii="Arial" w:hAnsi="Arial" w:cs="Arial"/>
        </w:rPr>
      </w:pPr>
    </w:p>
    <w:p w14:paraId="3CC2E3E0" w14:textId="77777777" w:rsidR="003F6229" w:rsidRPr="00B76A3F" w:rsidRDefault="003F6229" w:rsidP="00E6273C">
      <w:pPr>
        <w:pStyle w:val="Prrafodelista"/>
        <w:numPr>
          <w:ilvl w:val="0"/>
          <w:numId w:val="162"/>
        </w:numPr>
        <w:spacing w:after="0" w:line="240" w:lineRule="auto"/>
        <w:jc w:val="both"/>
        <w:rPr>
          <w:rFonts w:ascii="Arial" w:eastAsiaTheme="majorEastAsia" w:hAnsi="Arial" w:cs="Arial"/>
          <w:b/>
        </w:rPr>
      </w:pPr>
      <w:r w:rsidRPr="00B76A3F">
        <w:rPr>
          <w:rFonts w:ascii="Arial" w:eastAsiaTheme="majorEastAsia" w:hAnsi="Arial" w:cs="Arial"/>
          <w:b/>
        </w:rPr>
        <w:t>BARRIO:</w:t>
      </w:r>
    </w:p>
    <w:p w14:paraId="1BACEB0F" w14:textId="4467C606" w:rsidR="003F6229" w:rsidRPr="00E6273C" w:rsidRDefault="003F6229" w:rsidP="00E6273C">
      <w:pPr>
        <w:pStyle w:val="Prrafodelista"/>
        <w:numPr>
          <w:ilvl w:val="0"/>
          <w:numId w:val="176"/>
        </w:numPr>
        <w:spacing w:after="0" w:line="240" w:lineRule="auto"/>
        <w:jc w:val="both"/>
        <w:rPr>
          <w:rFonts w:ascii="Arial" w:hAnsi="Arial" w:cs="Arial"/>
        </w:rPr>
      </w:pPr>
      <w:r w:rsidRPr="00B76A3F">
        <w:rPr>
          <w:rFonts w:ascii="Arial" w:hAnsi="Arial" w:cs="Arial"/>
        </w:rPr>
        <w:t>Se denomina a la unidad geográfica urbana conformada por un número determinado de predios pertenecientes a una o varias manzanas.</w:t>
      </w:r>
      <w:sdt>
        <w:sdtPr>
          <w:id w:val="12116051"/>
          <w:citation/>
        </w:sdtPr>
        <w:sdtContent>
          <w:r w:rsidRPr="00B76A3F">
            <w:rPr>
              <w:rFonts w:ascii="Arial" w:hAnsi="Arial" w:cs="Arial"/>
            </w:rPr>
            <w:fldChar w:fldCharType="begin"/>
          </w:r>
          <w:r w:rsidRPr="00B76A3F">
            <w:rPr>
              <w:rFonts w:ascii="Arial" w:hAnsi="Arial" w:cs="Arial"/>
            </w:rPr>
            <w:instrText xml:space="preserve"> CITATION UAE19 \l 1033 </w:instrText>
          </w:r>
          <w:r w:rsidRPr="00B76A3F">
            <w:rPr>
              <w:rFonts w:ascii="Arial" w:hAnsi="Arial" w:cs="Arial"/>
            </w:rPr>
            <w:fldChar w:fldCharType="separate"/>
          </w:r>
          <w:r w:rsidRPr="00B76A3F">
            <w:rPr>
              <w:rFonts w:ascii="Arial" w:hAnsi="Arial" w:cs="Arial"/>
              <w:noProof/>
            </w:rPr>
            <w:t xml:space="preserve"> (UAECD, 2019)</w:t>
          </w:r>
          <w:r w:rsidRPr="00B76A3F">
            <w:rPr>
              <w:rFonts w:ascii="Arial" w:hAnsi="Arial" w:cs="Arial"/>
            </w:rPr>
            <w:fldChar w:fldCharType="end"/>
          </w:r>
        </w:sdtContent>
      </w:sdt>
    </w:p>
    <w:p w14:paraId="05076EDD" w14:textId="77777777" w:rsidR="00E6273C" w:rsidRPr="00B76A3F" w:rsidRDefault="00E6273C" w:rsidP="00E6273C">
      <w:pPr>
        <w:pStyle w:val="Prrafodelista"/>
        <w:spacing w:after="0" w:line="240" w:lineRule="auto"/>
        <w:ind w:left="1070"/>
        <w:jc w:val="both"/>
        <w:rPr>
          <w:rFonts w:ascii="Arial" w:hAnsi="Arial" w:cs="Arial"/>
        </w:rPr>
      </w:pPr>
    </w:p>
    <w:p w14:paraId="53C25A64" w14:textId="20D5EF7F"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BOCA</w:t>
      </w:r>
      <w:r w:rsidR="00B76A3F">
        <w:rPr>
          <w:rFonts w:ascii="Arial" w:hAnsi="Arial" w:cs="Arial"/>
          <w:sz w:val="22"/>
          <w:szCs w:val="22"/>
        </w:rPr>
        <w:t>:</w:t>
      </w:r>
    </w:p>
    <w:p w14:paraId="62129427" w14:textId="22A50A12" w:rsidR="003F6229" w:rsidRPr="003F6229" w:rsidRDefault="00B76A3F" w:rsidP="00E6273C">
      <w:pPr>
        <w:pStyle w:val="Prrafodelista"/>
        <w:numPr>
          <w:ilvl w:val="0"/>
          <w:numId w:val="10"/>
        </w:numPr>
        <w:shd w:val="clear" w:color="auto" w:fill="FFFFFF" w:themeFill="background1"/>
        <w:spacing w:after="0" w:line="240" w:lineRule="auto"/>
        <w:jc w:val="both"/>
        <w:rPr>
          <w:rFonts w:ascii="Arial" w:hAnsi="Arial" w:cs="Arial"/>
        </w:rPr>
      </w:pPr>
      <w:r>
        <w:rPr>
          <w:rFonts w:ascii="Arial" w:hAnsi="Arial" w:cs="Arial"/>
        </w:rPr>
        <w:t>Ma</w:t>
      </w:r>
      <w:r w:rsidR="003F6229" w:rsidRPr="003F6229">
        <w:rPr>
          <w:rFonts w:ascii="Arial" w:hAnsi="Arial" w:cs="Arial"/>
        </w:rPr>
        <w:t xml:space="preserve">bertura que permite la entrada o salida de algo, poniendo en comunicación con el mar un puerto, canal, estrecho. </w:t>
      </w:r>
      <w:sdt>
        <w:sdtPr>
          <w:rPr>
            <w:rFonts w:ascii="Arial" w:hAnsi="Arial" w:cs="Arial"/>
          </w:rPr>
          <w:id w:val="-1981613538"/>
          <w:citation/>
        </w:sdtPr>
        <w:sdtContent>
          <w:r w:rsidR="003F6229" w:rsidRPr="003F6229">
            <w:rPr>
              <w:rFonts w:ascii="Arial" w:hAnsi="Arial" w:cs="Arial"/>
            </w:rPr>
            <w:fldChar w:fldCharType="begin"/>
          </w:r>
          <w:r w:rsidR="003F6229" w:rsidRPr="003F6229">
            <w:rPr>
              <w:rFonts w:ascii="Arial" w:hAnsi="Arial" w:cs="Arial"/>
            </w:rPr>
            <w:instrText xml:space="preserve">CITATION Ins96 \l 22538 </w:instrText>
          </w:r>
          <w:r w:rsidR="003F6229" w:rsidRPr="003F6229">
            <w:rPr>
              <w:rFonts w:ascii="Arial" w:hAnsi="Arial" w:cs="Arial"/>
            </w:rPr>
            <w:fldChar w:fldCharType="separate"/>
          </w:r>
          <w:r w:rsidR="003F6229" w:rsidRPr="003F6229">
            <w:rPr>
              <w:rFonts w:ascii="Arial" w:hAnsi="Arial" w:cs="Arial"/>
              <w:noProof/>
            </w:rPr>
            <w:t>(IGAC, 1996)</w:t>
          </w:r>
          <w:r w:rsidR="003F6229" w:rsidRPr="003F6229">
            <w:rPr>
              <w:rFonts w:ascii="Arial" w:hAnsi="Arial" w:cs="Arial"/>
            </w:rPr>
            <w:fldChar w:fldCharType="end"/>
          </w:r>
        </w:sdtContent>
      </w:sdt>
    </w:p>
    <w:p w14:paraId="7DCA9699" w14:textId="77777777" w:rsidR="003F6229" w:rsidRPr="003F6229" w:rsidRDefault="003F6229" w:rsidP="00E6273C">
      <w:pPr>
        <w:pStyle w:val="Prrafodelista"/>
        <w:numPr>
          <w:ilvl w:val="0"/>
          <w:numId w:val="10"/>
        </w:numPr>
        <w:spacing w:after="0" w:line="240" w:lineRule="auto"/>
        <w:jc w:val="both"/>
        <w:rPr>
          <w:rFonts w:ascii="Arial" w:hAnsi="Arial" w:cs="Arial"/>
        </w:rPr>
      </w:pPr>
      <w:r w:rsidRPr="003F6229">
        <w:rPr>
          <w:rFonts w:ascii="Arial" w:hAnsi="Arial" w:cs="Arial"/>
        </w:rPr>
        <w:t>Sección de terreno formado por la intersección del lecho del río.</w:t>
      </w:r>
      <w:sdt>
        <w:sdtPr>
          <w:rPr>
            <w:rFonts w:ascii="Arial" w:hAnsi="Arial" w:cs="Arial"/>
          </w:rPr>
          <w:id w:val="846146760"/>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sdt>
        <w:sdtPr>
          <w:rPr>
            <w:rFonts w:ascii="Arial" w:hAnsi="Arial" w:cs="Arial"/>
          </w:rPr>
          <w:id w:val="-358127379"/>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 xml:space="preserve"> (IGAC, 2016)</w:t>
          </w:r>
          <w:r w:rsidRPr="003F6229">
            <w:rPr>
              <w:rFonts w:ascii="Arial" w:hAnsi="Arial" w:cs="Arial"/>
            </w:rPr>
            <w:fldChar w:fldCharType="end"/>
          </w:r>
        </w:sdtContent>
      </w:sdt>
      <w:r w:rsidRPr="003F6229">
        <w:rPr>
          <w:rFonts w:ascii="Arial" w:hAnsi="Arial" w:cs="Arial"/>
        </w:rPr>
        <w:t xml:space="preserve"> </w:t>
      </w:r>
    </w:p>
    <w:p w14:paraId="60006424" w14:textId="77777777" w:rsidR="003F6229" w:rsidRDefault="003F6229" w:rsidP="00E6273C">
      <w:pPr>
        <w:pStyle w:val="Prrafodelista"/>
        <w:numPr>
          <w:ilvl w:val="0"/>
          <w:numId w:val="10"/>
        </w:numPr>
        <w:spacing w:after="0" w:line="240" w:lineRule="auto"/>
        <w:jc w:val="both"/>
        <w:rPr>
          <w:rFonts w:ascii="Arial" w:hAnsi="Arial" w:cs="Arial"/>
        </w:rPr>
      </w:pPr>
      <w:r w:rsidRPr="003F6229">
        <w:rPr>
          <w:rFonts w:ascii="Arial" w:hAnsi="Arial" w:cs="Arial"/>
        </w:rPr>
        <w:t>Bahía marina y lacustre que penetra hacia tierra firme en las zonas de desembocadura de los ríos o de los glaciares. v. estuario. 2. Abertura en el fondo de un cráter o en una porción de un volcán con erupciones débiles o fuertes. P. Marshall subdivide las b. en lávicas, gaseosas, laterales y seudobocas. Paffengolts (1978)</w:t>
      </w:r>
      <w:sdt>
        <w:sdtPr>
          <w:rPr>
            <w:rFonts w:ascii="Arial" w:hAnsi="Arial" w:cs="Arial"/>
          </w:rPr>
          <w:id w:val="-1364288520"/>
          <w:citation/>
        </w:sdtPr>
        <w:sdtContent>
          <w:r w:rsidRPr="003F6229">
            <w:rPr>
              <w:rFonts w:ascii="Arial" w:hAnsi="Arial" w:cs="Arial"/>
            </w:rPr>
            <w:fldChar w:fldCharType="begin"/>
          </w:r>
          <w:r w:rsidRPr="003F6229">
            <w:rPr>
              <w:rFonts w:ascii="Arial" w:hAnsi="Arial" w:cs="Arial"/>
              <w:lang w:val="en-US"/>
            </w:rPr>
            <w:instrText xml:space="preserve"> CITATION Ins11 \l 1033 </w:instrText>
          </w:r>
          <w:r w:rsidRPr="003F6229">
            <w:rPr>
              <w:rFonts w:ascii="Arial" w:hAnsi="Arial" w:cs="Arial"/>
            </w:rPr>
            <w:fldChar w:fldCharType="separate"/>
          </w:r>
          <w:r w:rsidRPr="003F6229">
            <w:rPr>
              <w:rFonts w:ascii="Arial" w:hAnsi="Arial" w:cs="Arial"/>
              <w:noProof/>
              <w:lang w:val="en-US"/>
            </w:rPr>
            <w:t xml:space="preserve"> (Instituto de Geografía UNAM, 2011)</w:t>
          </w:r>
          <w:r w:rsidRPr="003F6229">
            <w:rPr>
              <w:rFonts w:ascii="Arial" w:hAnsi="Arial" w:cs="Arial"/>
            </w:rPr>
            <w:fldChar w:fldCharType="end"/>
          </w:r>
        </w:sdtContent>
      </w:sdt>
    </w:p>
    <w:p w14:paraId="6F484711" w14:textId="77777777" w:rsidR="00E6273C" w:rsidRPr="003F6229" w:rsidRDefault="00E6273C" w:rsidP="00E6273C">
      <w:pPr>
        <w:pStyle w:val="Prrafodelista"/>
        <w:spacing w:after="0" w:line="240" w:lineRule="auto"/>
        <w:ind w:left="1070"/>
        <w:jc w:val="both"/>
        <w:rPr>
          <w:rFonts w:ascii="Arial" w:hAnsi="Arial" w:cs="Arial"/>
        </w:rPr>
      </w:pPr>
    </w:p>
    <w:p w14:paraId="0A0E9CF6" w14:textId="160F9D74"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BOCANA</w:t>
      </w:r>
      <w:r w:rsidR="00623AA3">
        <w:rPr>
          <w:rFonts w:ascii="Arial" w:hAnsi="Arial" w:cs="Arial"/>
          <w:sz w:val="22"/>
          <w:szCs w:val="22"/>
        </w:rPr>
        <w:t>:</w:t>
      </w:r>
    </w:p>
    <w:p w14:paraId="6DA841B6" w14:textId="77616720" w:rsidR="003F6229" w:rsidRDefault="003F6229" w:rsidP="00E6273C">
      <w:pPr>
        <w:pStyle w:val="Prrafodelista"/>
        <w:numPr>
          <w:ilvl w:val="0"/>
          <w:numId w:val="177"/>
        </w:numPr>
        <w:spacing w:after="0" w:line="240" w:lineRule="auto"/>
        <w:jc w:val="both"/>
        <w:rPr>
          <w:rFonts w:ascii="Arial" w:hAnsi="Arial" w:cs="Arial"/>
        </w:rPr>
      </w:pPr>
      <w:r w:rsidRPr="00B76A3F">
        <w:rPr>
          <w:rFonts w:ascii="Arial" w:hAnsi="Arial" w:cs="Arial"/>
        </w:rPr>
        <w:t xml:space="preserve">Canal estrecho entre una isla y tierra firme o estrechamiento que da paso a una bahía. </w:t>
      </w:r>
      <w:sdt>
        <w:sdtPr>
          <w:id w:val="-1854101494"/>
          <w:citation/>
        </w:sdtPr>
        <w:sdtContent>
          <w:r w:rsidRPr="00B76A3F">
            <w:rPr>
              <w:rFonts w:ascii="Arial" w:hAnsi="Arial" w:cs="Arial"/>
            </w:rPr>
            <w:fldChar w:fldCharType="begin"/>
          </w:r>
          <w:r w:rsidRPr="00B76A3F">
            <w:rPr>
              <w:rFonts w:ascii="Arial" w:hAnsi="Arial" w:cs="Arial"/>
            </w:rPr>
            <w:instrText xml:space="preserve">CITATION Ins96 \l 22538 </w:instrText>
          </w:r>
          <w:r w:rsidRPr="00B76A3F">
            <w:rPr>
              <w:rFonts w:ascii="Arial" w:hAnsi="Arial" w:cs="Arial"/>
            </w:rPr>
            <w:fldChar w:fldCharType="separate"/>
          </w:r>
          <w:r w:rsidRPr="00B76A3F">
            <w:rPr>
              <w:rFonts w:ascii="Arial" w:hAnsi="Arial" w:cs="Arial"/>
              <w:noProof/>
            </w:rPr>
            <w:t>(IGAC, 1996)</w:t>
          </w:r>
          <w:r w:rsidRPr="00B76A3F">
            <w:rPr>
              <w:rFonts w:ascii="Arial" w:hAnsi="Arial" w:cs="Arial"/>
            </w:rPr>
            <w:fldChar w:fldCharType="end"/>
          </w:r>
        </w:sdtContent>
      </w:sdt>
      <w:r w:rsidRPr="00B76A3F">
        <w:rPr>
          <w:rFonts w:ascii="Arial" w:hAnsi="Arial" w:cs="Arial"/>
        </w:rPr>
        <w:t xml:space="preserve">Término común de la costa Pacífica colombiana para </w:t>
      </w:r>
      <w:r w:rsidRPr="00B76A3F">
        <w:rPr>
          <w:rFonts w:ascii="Arial" w:hAnsi="Arial" w:cs="Arial"/>
        </w:rPr>
        <w:lastRenderedPageBreak/>
        <w:t xml:space="preserve">designar a los estuarios con forma de embudo que son el resultado de las fuertes corrientes de marea y la redistribución de los sedimentos litorales. </w:t>
      </w:r>
      <w:sdt>
        <w:sdtPr>
          <w:id w:val="700675885"/>
          <w:citation/>
        </w:sdtPr>
        <w:sdtContent>
          <w:r w:rsidRPr="00B76A3F">
            <w:rPr>
              <w:rFonts w:ascii="Arial" w:hAnsi="Arial" w:cs="Arial"/>
            </w:rPr>
            <w:fldChar w:fldCharType="begin"/>
          </w:r>
          <w:r w:rsidRPr="00B76A3F">
            <w:rPr>
              <w:rFonts w:ascii="Arial" w:hAnsi="Arial" w:cs="Arial"/>
            </w:rPr>
            <w:instrText xml:space="preserve">CITATION Ins161 \l 22538 </w:instrText>
          </w:r>
          <w:r w:rsidRPr="00B76A3F">
            <w:rPr>
              <w:rFonts w:ascii="Arial" w:hAnsi="Arial" w:cs="Arial"/>
            </w:rPr>
            <w:fldChar w:fldCharType="separate"/>
          </w:r>
          <w:r w:rsidRPr="00B76A3F">
            <w:rPr>
              <w:rFonts w:ascii="Arial" w:hAnsi="Arial" w:cs="Arial"/>
              <w:noProof/>
            </w:rPr>
            <w:t>(IGAC, 2016)</w:t>
          </w:r>
          <w:r w:rsidRPr="00B76A3F">
            <w:rPr>
              <w:rFonts w:ascii="Arial" w:hAnsi="Arial" w:cs="Arial"/>
            </w:rPr>
            <w:fldChar w:fldCharType="end"/>
          </w:r>
        </w:sdtContent>
      </w:sdt>
      <w:r w:rsidRPr="00B76A3F">
        <w:rPr>
          <w:rFonts w:ascii="Arial" w:hAnsi="Arial" w:cs="Arial"/>
        </w:rPr>
        <w:t>.</w:t>
      </w:r>
    </w:p>
    <w:p w14:paraId="685BC72F" w14:textId="77777777" w:rsidR="00E6273C" w:rsidRPr="00B76A3F" w:rsidRDefault="00E6273C" w:rsidP="00E6273C">
      <w:pPr>
        <w:pStyle w:val="Prrafodelista"/>
        <w:spacing w:after="0" w:line="240" w:lineRule="auto"/>
        <w:ind w:left="1070"/>
        <w:jc w:val="both"/>
        <w:rPr>
          <w:rFonts w:ascii="Arial" w:hAnsi="Arial" w:cs="Arial"/>
        </w:rPr>
      </w:pPr>
    </w:p>
    <w:p w14:paraId="6AEDD3BB" w14:textId="70182967"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BOQUERÓN</w:t>
      </w:r>
      <w:r w:rsidR="00623AA3">
        <w:rPr>
          <w:rFonts w:ascii="Arial" w:hAnsi="Arial" w:cs="Arial"/>
          <w:sz w:val="22"/>
          <w:szCs w:val="22"/>
        </w:rPr>
        <w:t>:</w:t>
      </w:r>
      <w:r w:rsidRPr="003F6229">
        <w:rPr>
          <w:rFonts w:ascii="Arial" w:hAnsi="Arial" w:cs="Arial"/>
          <w:sz w:val="22"/>
          <w:szCs w:val="22"/>
        </w:rPr>
        <w:t xml:space="preserve"> </w:t>
      </w:r>
    </w:p>
    <w:p w14:paraId="40E0AD70" w14:textId="1D213EB0" w:rsidR="003F6229" w:rsidRPr="00E6273C" w:rsidRDefault="003F6229" w:rsidP="00E6273C">
      <w:pPr>
        <w:pStyle w:val="Prrafodelista"/>
        <w:numPr>
          <w:ilvl w:val="0"/>
          <w:numId w:val="178"/>
        </w:numPr>
        <w:spacing w:after="0" w:line="240" w:lineRule="auto"/>
        <w:jc w:val="both"/>
        <w:rPr>
          <w:rFonts w:ascii="Arial" w:hAnsi="Arial" w:cs="Arial"/>
        </w:rPr>
      </w:pPr>
      <w:r w:rsidRPr="00B76A3F">
        <w:rPr>
          <w:rFonts w:ascii="Arial" w:hAnsi="Arial" w:cs="Arial"/>
        </w:rPr>
        <w:t>Abertura natural entre montañas por donde generalmente pasa un rio y en donde las vertientes son muy abruptas. Como sitios El Boquerón Icononzo - Tolima, Chipaque -Cundinamarca. </w:t>
      </w:r>
      <w:sdt>
        <w:sdtPr>
          <w:id w:val="-487316603"/>
          <w:citation/>
        </w:sdtPr>
        <w:sdtContent>
          <w:r w:rsidRPr="00B76A3F">
            <w:rPr>
              <w:rFonts w:ascii="Arial" w:hAnsi="Arial" w:cs="Arial"/>
            </w:rPr>
            <w:fldChar w:fldCharType="begin"/>
          </w:r>
          <w:r w:rsidRPr="00B76A3F">
            <w:rPr>
              <w:rFonts w:ascii="Arial" w:hAnsi="Arial" w:cs="Arial"/>
            </w:rPr>
            <w:instrText xml:space="preserve">CITATION Ins161 \l 22538 </w:instrText>
          </w:r>
          <w:r w:rsidRPr="00B76A3F">
            <w:rPr>
              <w:rFonts w:ascii="Arial" w:hAnsi="Arial" w:cs="Arial"/>
            </w:rPr>
            <w:fldChar w:fldCharType="separate"/>
          </w:r>
          <w:r w:rsidRPr="00B76A3F">
            <w:rPr>
              <w:rFonts w:ascii="Arial" w:hAnsi="Arial" w:cs="Arial"/>
              <w:noProof/>
            </w:rPr>
            <w:t>(IGAC, 2016)</w:t>
          </w:r>
          <w:r w:rsidRPr="00B76A3F">
            <w:rPr>
              <w:rFonts w:ascii="Arial" w:hAnsi="Arial" w:cs="Arial"/>
            </w:rPr>
            <w:fldChar w:fldCharType="end"/>
          </w:r>
        </w:sdtContent>
      </w:sdt>
    </w:p>
    <w:p w14:paraId="1F6C8705" w14:textId="77777777" w:rsidR="00E6273C" w:rsidRPr="00B76A3F" w:rsidRDefault="00E6273C" w:rsidP="00E6273C">
      <w:pPr>
        <w:pStyle w:val="Prrafodelista"/>
        <w:spacing w:after="0" w:line="240" w:lineRule="auto"/>
        <w:ind w:left="1070"/>
        <w:jc w:val="both"/>
        <w:rPr>
          <w:rFonts w:ascii="Arial" w:hAnsi="Arial" w:cs="Arial"/>
        </w:rPr>
      </w:pPr>
    </w:p>
    <w:p w14:paraId="066A68F3" w14:textId="69F95272"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BRAZO</w:t>
      </w:r>
      <w:r w:rsidR="00623AA3">
        <w:rPr>
          <w:rFonts w:ascii="Arial" w:hAnsi="Arial" w:cs="Arial"/>
          <w:sz w:val="22"/>
          <w:szCs w:val="22"/>
        </w:rPr>
        <w:t>:</w:t>
      </w:r>
    </w:p>
    <w:p w14:paraId="3B48DBCA" w14:textId="71C2926C" w:rsidR="003F6229" w:rsidRPr="003F6229" w:rsidRDefault="003F6229" w:rsidP="00E6273C">
      <w:pPr>
        <w:pStyle w:val="Prrafodelista"/>
        <w:numPr>
          <w:ilvl w:val="0"/>
          <w:numId w:val="11"/>
        </w:numPr>
        <w:spacing w:after="0" w:line="240" w:lineRule="auto"/>
        <w:jc w:val="both"/>
        <w:rPr>
          <w:rFonts w:ascii="Arial" w:hAnsi="Arial" w:cs="Arial"/>
        </w:rPr>
      </w:pPr>
      <w:r w:rsidRPr="003F6229">
        <w:rPr>
          <w:rFonts w:ascii="Arial" w:hAnsi="Arial" w:cs="Arial"/>
        </w:rPr>
        <w:t xml:space="preserve">Parte o trozo de un río que se desprende del cauce principal y corre independientemente hasta unirse o bien para ir a desembocar directamente en el mar, o en un lago. </w:t>
      </w:r>
      <w:sdt>
        <w:sdtPr>
          <w:rPr>
            <w:rFonts w:ascii="Arial" w:hAnsi="Arial" w:cs="Arial"/>
          </w:rPr>
          <w:id w:val="184796659"/>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75249FFC" w14:textId="77777777" w:rsidR="003F6229" w:rsidRPr="003F6229" w:rsidRDefault="003F6229" w:rsidP="00E6273C">
      <w:pPr>
        <w:pStyle w:val="Prrafodelista"/>
        <w:numPr>
          <w:ilvl w:val="0"/>
          <w:numId w:val="11"/>
        </w:numPr>
        <w:spacing w:after="0" w:line="240" w:lineRule="auto"/>
        <w:jc w:val="both"/>
        <w:rPr>
          <w:rFonts w:ascii="Arial" w:hAnsi="Arial" w:cs="Arial"/>
        </w:rPr>
      </w:pPr>
      <w:r w:rsidRPr="003F6229">
        <w:rPr>
          <w:rFonts w:ascii="Arial" w:hAnsi="Arial" w:cs="Arial"/>
        </w:rPr>
        <w:t xml:space="preserve">Curso difluente de un río, que bien puede o no reunirse con éste después de cierta distancia. </w:t>
      </w:r>
      <w:sdt>
        <w:sdtPr>
          <w:rPr>
            <w:rFonts w:ascii="Arial" w:hAnsi="Arial" w:cs="Arial"/>
          </w:rPr>
          <w:id w:val="1981964384"/>
          <w:citation/>
        </w:sdtPr>
        <w:sdtContent>
          <w:r w:rsidRPr="003F6229">
            <w:rPr>
              <w:rFonts w:ascii="Arial" w:hAnsi="Arial" w:cs="Arial"/>
            </w:rPr>
            <w:fldChar w:fldCharType="begin"/>
          </w:r>
          <w:r w:rsidRPr="003F6229">
            <w:rPr>
              <w:rFonts w:ascii="Arial" w:hAnsi="Arial" w:cs="Arial"/>
            </w:rPr>
            <w:instrText xml:space="preserve">CITATION Ser23 \l 22538 </w:instrText>
          </w:r>
          <w:r w:rsidRPr="003F6229">
            <w:rPr>
              <w:rFonts w:ascii="Arial" w:hAnsi="Arial" w:cs="Arial"/>
            </w:rPr>
            <w:fldChar w:fldCharType="separate"/>
          </w:r>
          <w:r w:rsidRPr="003F6229">
            <w:rPr>
              <w:rFonts w:ascii="Arial" w:hAnsi="Arial" w:cs="Arial"/>
              <w:noProof/>
            </w:rPr>
            <w:t>(SGC, 2023)</w:t>
          </w:r>
          <w:r w:rsidRPr="003F6229">
            <w:rPr>
              <w:rFonts w:ascii="Arial" w:hAnsi="Arial" w:cs="Arial"/>
            </w:rPr>
            <w:fldChar w:fldCharType="end"/>
          </w:r>
        </w:sdtContent>
      </w:sdt>
    </w:p>
    <w:p w14:paraId="191A6AF4" w14:textId="77777777" w:rsidR="003F6229" w:rsidRPr="003F6229" w:rsidRDefault="003F6229" w:rsidP="00E6273C">
      <w:pPr>
        <w:pStyle w:val="Prrafodelista"/>
        <w:numPr>
          <w:ilvl w:val="0"/>
          <w:numId w:val="11"/>
        </w:numPr>
        <w:spacing w:after="0" w:line="240" w:lineRule="auto"/>
        <w:jc w:val="both"/>
        <w:rPr>
          <w:rFonts w:ascii="Arial" w:hAnsi="Arial" w:cs="Arial"/>
        </w:rPr>
      </w:pPr>
      <w:r w:rsidRPr="003F6229">
        <w:rPr>
          <w:rFonts w:ascii="Arial" w:hAnsi="Arial" w:cs="Arial"/>
        </w:rPr>
        <w:t xml:space="preserve">Ramal de corta longitud separado de otro(s) por islas de poca extensión; en tal caso no hay difluencia, sino división del cauce. </w:t>
      </w:r>
      <w:sdt>
        <w:sdtPr>
          <w:rPr>
            <w:rFonts w:ascii="Arial" w:hAnsi="Arial" w:cs="Arial"/>
          </w:rPr>
          <w:id w:val="-254443807"/>
          <w:citation/>
        </w:sdtPr>
        <w:sdtContent>
          <w:r w:rsidRPr="003F6229">
            <w:rPr>
              <w:rFonts w:ascii="Arial" w:hAnsi="Arial" w:cs="Arial"/>
            </w:rPr>
            <w:fldChar w:fldCharType="begin"/>
          </w:r>
          <w:r w:rsidRPr="003F6229">
            <w:rPr>
              <w:rFonts w:ascii="Arial" w:hAnsi="Arial" w:cs="Arial"/>
            </w:rPr>
            <w:instrText xml:space="preserve">CITATION Ser23 \l 22538 </w:instrText>
          </w:r>
          <w:r w:rsidRPr="003F6229">
            <w:rPr>
              <w:rFonts w:ascii="Arial" w:hAnsi="Arial" w:cs="Arial"/>
            </w:rPr>
            <w:fldChar w:fldCharType="separate"/>
          </w:r>
          <w:r w:rsidRPr="003F6229">
            <w:rPr>
              <w:rFonts w:ascii="Arial" w:hAnsi="Arial" w:cs="Arial"/>
              <w:noProof/>
            </w:rPr>
            <w:t>(SGC, 2023)</w:t>
          </w:r>
          <w:r w:rsidRPr="003F6229">
            <w:rPr>
              <w:rFonts w:ascii="Arial" w:hAnsi="Arial" w:cs="Arial"/>
            </w:rPr>
            <w:fldChar w:fldCharType="end"/>
          </w:r>
        </w:sdtContent>
      </w:sdt>
    </w:p>
    <w:p w14:paraId="1A58A431" w14:textId="30530DD0" w:rsidR="003F6229" w:rsidRDefault="003F6229" w:rsidP="00E6273C">
      <w:pPr>
        <w:pStyle w:val="Prrafodelista"/>
        <w:numPr>
          <w:ilvl w:val="0"/>
          <w:numId w:val="11"/>
        </w:numPr>
        <w:spacing w:after="0" w:line="240" w:lineRule="auto"/>
        <w:jc w:val="both"/>
        <w:rPr>
          <w:rFonts w:ascii="Arial" w:hAnsi="Arial" w:cs="Arial"/>
        </w:rPr>
      </w:pPr>
      <w:r w:rsidRPr="003F6229">
        <w:rPr>
          <w:rFonts w:ascii="Arial" w:hAnsi="Arial" w:cs="Arial"/>
        </w:rPr>
        <w:t xml:space="preserve">Cauce natural y claramente diferenciado que contiene agua en movimiento, de forma permanente o periódica, o que enlaza dos masas de agua. </w:t>
      </w:r>
      <w:sdt>
        <w:sdtPr>
          <w:rPr>
            <w:rFonts w:ascii="Arial" w:hAnsi="Arial" w:cs="Arial"/>
          </w:rPr>
          <w:id w:val="-1915539319"/>
          <w:citation/>
        </w:sdtPr>
        <w:sdtContent>
          <w:r w:rsidRPr="003F6229">
            <w:rPr>
              <w:rFonts w:ascii="Arial" w:hAnsi="Arial" w:cs="Arial"/>
            </w:rPr>
            <w:fldChar w:fldCharType="begin"/>
          </w:r>
          <w:r w:rsidRPr="003F6229">
            <w:rPr>
              <w:rFonts w:ascii="Arial" w:hAnsi="Arial" w:cs="Arial"/>
            </w:rPr>
            <w:instrText xml:space="preserve">CITATION Ins23 \l 22538 </w:instrText>
          </w:r>
          <w:r w:rsidRPr="003F6229">
            <w:rPr>
              <w:rFonts w:ascii="Arial" w:hAnsi="Arial" w:cs="Arial"/>
            </w:rPr>
            <w:fldChar w:fldCharType="separate"/>
          </w:r>
          <w:r w:rsidRPr="003F6229">
            <w:rPr>
              <w:rFonts w:ascii="Arial" w:hAnsi="Arial" w:cs="Arial"/>
              <w:noProof/>
            </w:rPr>
            <w:t>(IGAC, 2023)</w:t>
          </w:r>
          <w:r w:rsidRPr="003F6229">
            <w:rPr>
              <w:rFonts w:ascii="Arial" w:hAnsi="Arial" w:cs="Arial"/>
            </w:rPr>
            <w:fldChar w:fldCharType="end"/>
          </w:r>
        </w:sdtContent>
      </w:sdt>
    </w:p>
    <w:p w14:paraId="7D45B58E" w14:textId="77777777" w:rsidR="00623AA3" w:rsidRPr="00623AA3" w:rsidRDefault="00623AA3" w:rsidP="00E6273C">
      <w:pPr>
        <w:pStyle w:val="Prrafodelista"/>
        <w:spacing w:after="0" w:line="240" w:lineRule="auto"/>
        <w:ind w:left="1070"/>
        <w:jc w:val="both"/>
        <w:rPr>
          <w:rFonts w:ascii="Arial" w:hAnsi="Arial" w:cs="Arial"/>
        </w:rPr>
      </w:pPr>
    </w:p>
    <w:p w14:paraId="559FA21F" w14:textId="77777777" w:rsidR="003F6229" w:rsidRPr="00623AA3" w:rsidRDefault="003F6229" w:rsidP="00E6273C">
      <w:pPr>
        <w:pStyle w:val="Prrafodelista"/>
        <w:numPr>
          <w:ilvl w:val="0"/>
          <w:numId w:val="162"/>
        </w:numPr>
        <w:spacing w:after="0" w:line="240" w:lineRule="auto"/>
        <w:jc w:val="both"/>
        <w:rPr>
          <w:rFonts w:ascii="Arial" w:eastAsiaTheme="majorEastAsia" w:hAnsi="Arial" w:cs="Arial"/>
          <w:b/>
        </w:rPr>
      </w:pPr>
      <w:r w:rsidRPr="00623AA3">
        <w:rPr>
          <w:rFonts w:ascii="Arial" w:eastAsiaTheme="majorEastAsia" w:hAnsi="Arial" w:cs="Arial"/>
          <w:b/>
        </w:rPr>
        <w:t>BRAZO MUERTO:</w:t>
      </w:r>
    </w:p>
    <w:p w14:paraId="681B738C" w14:textId="47DB8F2D" w:rsidR="003F6229" w:rsidRPr="00623AA3" w:rsidRDefault="003F6229" w:rsidP="00E6273C">
      <w:pPr>
        <w:pStyle w:val="Prrafodelista"/>
        <w:numPr>
          <w:ilvl w:val="0"/>
          <w:numId w:val="179"/>
        </w:numPr>
        <w:spacing w:after="0" w:line="240" w:lineRule="auto"/>
        <w:jc w:val="both"/>
        <w:rPr>
          <w:rFonts w:ascii="Arial" w:hAnsi="Arial" w:cs="Arial"/>
          <w:noProof/>
        </w:rPr>
      </w:pPr>
      <w:r w:rsidRPr="00623AA3">
        <w:rPr>
          <w:rFonts w:ascii="Arial" w:hAnsi="Arial" w:cs="Arial"/>
          <w:noProof/>
        </w:rPr>
        <w:t>Segmento de un río, que ha sido abandonado por el cauce principal, por un cambio en la dinámica fluvial y que, aunque conserva la forma y la profundidad, el agua no corre de manera continua y que puede estar ocupado por un pantano. Sinónimo Madrevieja (IPGH,1978).</w:t>
      </w:r>
      <w:sdt>
        <w:sdtPr>
          <w:rPr>
            <w:noProof/>
          </w:rPr>
          <w:id w:val="847917165"/>
          <w:citation/>
        </w:sdtPr>
        <w:sdtContent>
          <w:r w:rsidRPr="00623AA3">
            <w:rPr>
              <w:rFonts w:ascii="Arial" w:hAnsi="Arial" w:cs="Arial"/>
              <w:noProof/>
            </w:rPr>
            <w:fldChar w:fldCharType="begin"/>
          </w:r>
          <w:r w:rsidRPr="00623AA3">
            <w:rPr>
              <w:rFonts w:ascii="Arial" w:hAnsi="Arial" w:cs="Arial"/>
              <w:noProof/>
            </w:rPr>
            <w:instrText xml:space="preserve"> CITATION IGA \l 1033 </w:instrText>
          </w:r>
          <w:r w:rsidRPr="00623AA3">
            <w:rPr>
              <w:rFonts w:ascii="Arial" w:hAnsi="Arial" w:cs="Arial"/>
              <w:noProof/>
            </w:rPr>
            <w:fldChar w:fldCharType="separate"/>
          </w:r>
          <w:r w:rsidRPr="00623AA3">
            <w:rPr>
              <w:rFonts w:ascii="Arial" w:hAnsi="Arial" w:cs="Arial"/>
              <w:noProof/>
            </w:rPr>
            <w:t xml:space="preserve"> (IGAC, .s.f)</w:t>
          </w:r>
          <w:r w:rsidRPr="00623AA3">
            <w:rPr>
              <w:rFonts w:ascii="Arial" w:hAnsi="Arial" w:cs="Arial"/>
              <w:noProof/>
            </w:rPr>
            <w:fldChar w:fldCharType="end"/>
          </w:r>
        </w:sdtContent>
      </w:sdt>
    </w:p>
    <w:p w14:paraId="002CBE78" w14:textId="77777777" w:rsidR="003F6229" w:rsidRPr="003F6229" w:rsidRDefault="003F6229" w:rsidP="00E6273C">
      <w:pPr>
        <w:spacing w:after="0" w:line="240" w:lineRule="auto"/>
        <w:jc w:val="both"/>
        <w:rPr>
          <w:rFonts w:ascii="Arial" w:hAnsi="Arial" w:cs="Arial"/>
        </w:rPr>
      </w:pPr>
    </w:p>
    <w:p w14:paraId="4F93B7B1" w14:textId="5527F67C"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BRAZUELO</w:t>
      </w:r>
      <w:r w:rsidR="00623AA3">
        <w:rPr>
          <w:rFonts w:ascii="Arial" w:hAnsi="Arial" w:cs="Arial"/>
          <w:sz w:val="22"/>
          <w:szCs w:val="22"/>
        </w:rPr>
        <w:t>:</w:t>
      </w:r>
    </w:p>
    <w:p w14:paraId="70FAE0AF" w14:textId="0877A66C" w:rsidR="003F6229" w:rsidRPr="00E6273C" w:rsidRDefault="003F6229" w:rsidP="00E6273C">
      <w:pPr>
        <w:pStyle w:val="Prrafodelista"/>
        <w:numPr>
          <w:ilvl w:val="0"/>
          <w:numId w:val="180"/>
        </w:numPr>
        <w:spacing w:after="0" w:line="240" w:lineRule="auto"/>
        <w:jc w:val="both"/>
        <w:rPr>
          <w:rFonts w:ascii="Arial" w:hAnsi="Arial" w:cs="Arial"/>
        </w:rPr>
      </w:pPr>
      <w:r w:rsidRPr="00623AA3">
        <w:rPr>
          <w:rFonts w:ascii="Arial" w:hAnsi="Arial" w:cs="Arial"/>
        </w:rPr>
        <w:t xml:space="preserve">Brazo pequeño y de menor caudal de un río. </w:t>
      </w:r>
      <w:sdt>
        <w:sdtPr>
          <w:id w:val="564917220"/>
          <w:citation/>
        </w:sdtPr>
        <w:sdtContent>
          <w:r w:rsidRPr="00623AA3">
            <w:rPr>
              <w:rFonts w:ascii="Arial" w:hAnsi="Arial" w:cs="Arial"/>
            </w:rPr>
            <w:fldChar w:fldCharType="begin"/>
          </w:r>
          <w:r w:rsidRPr="00623AA3">
            <w:rPr>
              <w:rFonts w:ascii="Arial" w:hAnsi="Arial" w:cs="Arial"/>
            </w:rPr>
            <w:instrText xml:space="preserve">CITATION Ins96 \l 22538 </w:instrText>
          </w:r>
          <w:r w:rsidRPr="00623AA3">
            <w:rPr>
              <w:rFonts w:ascii="Arial" w:hAnsi="Arial" w:cs="Arial"/>
            </w:rPr>
            <w:fldChar w:fldCharType="separate"/>
          </w:r>
          <w:r w:rsidRPr="00623AA3">
            <w:rPr>
              <w:rFonts w:ascii="Arial" w:hAnsi="Arial" w:cs="Arial"/>
              <w:noProof/>
            </w:rPr>
            <w:t>(IGAC, 1996)</w:t>
          </w:r>
          <w:r w:rsidRPr="00623AA3">
            <w:rPr>
              <w:rFonts w:ascii="Arial" w:hAnsi="Arial" w:cs="Arial"/>
            </w:rPr>
            <w:fldChar w:fldCharType="end"/>
          </w:r>
        </w:sdtContent>
      </w:sdt>
    </w:p>
    <w:p w14:paraId="152F6060" w14:textId="77777777" w:rsidR="00E6273C" w:rsidRPr="00623AA3" w:rsidRDefault="00E6273C" w:rsidP="00E6273C">
      <w:pPr>
        <w:pStyle w:val="Prrafodelista"/>
        <w:spacing w:after="0" w:line="240" w:lineRule="auto"/>
        <w:ind w:left="1070"/>
        <w:jc w:val="both"/>
        <w:rPr>
          <w:rFonts w:ascii="Arial" w:hAnsi="Arial" w:cs="Arial"/>
        </w:rPr>
      </w:pPr>
    </w:p>
    <w:p w14:paraId="638A8A90" w14:textId="7927C697"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CABECERA</w:t>
      </w:r>
      <w:r w:rsidR="00623AA3">
        <w:rPr>
          <w:rFonts w:ascii="Arial" w:hAnsi="Arial" w:cs="Arial"/>
          <w:sz w:val="22"/>
          <w:szCs w:val="22"/>
        </w:rPr>
        <w:t>:</w:t>
      </w:r>
    </w:p>
    <w:p w14:paraId="54F2B338" w14:textId="5F78A4DE" w:rsidR="003F6229" w:rsidRPr="003F6229" w:rsidRDefault="003F6229" w:rsidP="00E6273C">
      <w:pPr>
        <w:pStyle w:val="Prrafodelista"/>
        <w:numPr>
          <w:ilvl w:val="0"/>
          <w:numId w:val="17"/>
        </w:numPr>
        <w:spacing w:after="0" w:line="240" w:lineRule="auto"/>
        <w:jc w:val="both"/>
        <w:rPr>
          <w:rFonts w:ascii="Arial" w:hAnsi="Arial" w:cs="Arial"/>
        </w:rPr>
      </w:pPr>
      <w:r w:rsidRPr="003F6229">
        <w:rPr>
          <w:rFonts w:ascii="Arial" w:hAnsi="Arial" w:cs="Arial"/>
        </w:rPr>
        <w:t xml:space="preserve">Definición construida por el DANE para fines estadísticos, que corresponde a un centro poblado ubicado generalmente al lado de una vía principal y que no tiene autoridad civil. El límite censal está definido por las mismas viviendas que constituyen el conglomerado. </w:t>
      </w:r>
      <w:sdt>
        <w:sdtPr>
          <w:rPr>
            <w:rFonts w:ascii="Arial" w:hAnsi="Arial" w:cs="Arial"/>
          </w:rPr>
          <w:id w:val="889769836"/>
          <w:citation/>
        </w:sdtPr>
        <w:sdtContent>
          <w:r w:rsidRPr="003F6229">
            <w:rPr>
              <w:rFonts w:ascii="Arial" w:hAnsi="Arial" w:cs="Arial"/>
            </w:rPr>
            <w:fldChar w:fldCharType="begin"/>
          </w:r>
          <w:r w:rsidRPr="003F6229">
            <w:rPr>
              <w:rFonts w:ascii="Arial" w:hAnsi="Arial" w:cs="Arial"/>
            </w:rPr>
            <w:instrText xml:space="preserve">CITATION Dep18 \l 22538 </w:instrText>
          </w:r>
          <w:r w:rsidRPr="003F6229">
            <w:rPr>
              <w:rFonts w:ascii="Arial" w:hAnsi="Arial" w:cs="Arial"/>
            </w:rPr>
            <w:fldChar w:fldCharType="separate"/>
          </w:r>
          <w:r w:rsidRPr="003F6229">
            <w:rPr>
              <w:rFonts w:ascii="Arial" w:hAnsi="Arial" w:cs="Arial"/>
              <w:noProof/>
            </w:rPr>
            <w:t>(DANE, 2018)</w:t>
          </w:r>
          <w:r w:rsidRPr="003F6229">
            <w:rPr>
              <w:rFonts w:ascii="Arial" w:hAnsi="Arial" w:cs="Arial"/>
            </w:rPr>
            <w:fldChar w:fldCharType="end"/>
          </w:r>
        </w:sdtContent>
      </w:sdt>
    </w:p>
    <w:p w14:paraId="7DD23D50" w14:textId="77777777" w:rsidR="003F6229" w:rsidRPr="003F6229" w:rsidRDefault="003F6229" w:rsidP="00E6273C">
      <w:pPr>
        <w:pStyle w:val="Prrafodelista"/>
        <w:numPr>
          <w:ilvl w:val="0"/>
          <w:numId w:val="17"/>
        </w:numPr>
        <w:spacing w:after="0" w:line="240" w:lineRule="auto"/>
        <w:jc w:val="both"/>
        <w:rPr>
          <w:rFonts w:ascii="Arial" w:hAnsi="Arial" w:cs="Arial"/>
        </w:rPr>
      </w:pPr>
      <w:r w:rsidRPr="003F6229">
        <w:rPr>
          <w:rFonts w:ascii="Arial" w:hAnsi="Arial" w:cs="Arial"/>
        </w:rPr>
        <w:t xml:space="preserve">Conjunto de casas aisladas en el campo, que dan lugar a un hábitat disperso. </w:t>
      </w:r>
      <w:sdt>
        <w:sdtPr>
          <w:rPr>
            <w:rFonts w:ascii="Arial" w:hAnsi="Arial" w:cs="Arial"/>
          </w:rPr>
          <w:id w:val="-600572789"/>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2B302355" w14:textId="44E7DC64" w:rsidR="003F6229" w:rsidRPr="00623AA3" w:rsidRDefault="003F6229" w:rsidP="00E6273C">
      <w:pPr>
        <w:pStyle w:val="Prrafodelista"/>
        <w:numPr>
          <w:ilvl w:val="0"/>
          <w:numId w:val="17"/>
        </w:numPr>
        <w:spacing w:after="0" w:line="240" w:lineRule="auto"/>
        <w:jc w:val="both"/>
        <w:rPr>
          <w:rFonts w:ascii="Arial" w:hAnsi="Arial" w:cs="Arial"/>
        </w:rPr>
      </w:pPr>
      <w:r w:rsidRPr="003F6229">
        <w:rPr>
          <w:rFonts w:ascii="Arial" w:hAnsi="Arial" w:cs="Arial"/>
        </w:rPr>
        <w:t>Porción superior de un cauce fluvial, de una cuenca hidrográfica de un valle donde predomina la erosión vertical, con un modelado incipiente del cauce, a menudo con escollos rocosos y débil desarrollo de terrazas o de algunos procesos gravitacionales. v. circo. sin.: escarpe de cabecera.</w:t>
      </w:r>
      <w:sdt>
        <w:sdtPr>
          <w:rPr>
            <w:rFonts w:ascii="Arial" w:hAnsi="Arial" w:cs="Arial"/>
          </w:rPr>
          <w:id w:val="-1734542756"/>
          <w:citation/>
        </w:sdtPr>
        <w:sdtContent>
          <w:r w:rsidRPr="003F6229">
            <w:rPr>
              <w:rFonts w:ascii="Arial" w:hAnsi="Arial" w:cs="Arial"/>
            </w:rPr>
            <w:fldChar w:fldCharType="begin"/>
          </w:r>
          <w:r w:rsidRPr="003F6229">
            <w:rPr>
              <w:rFonts w:ascii="Arial" w:hAnsi="Arial" w:cs="Arial"/>
            </w:rPr>
            <w:instrText xml:space="preserve"> CITATION Ins11 \l 1033 </w:instrText>
          </w:r>
          <w:r w:rsidRPr="003F6229">
            <w:rPr>
              <w:rFonts w:ascii="Arial" w:hAnsi="Arial" w:cs="Arial"/>
            </w:rPr>
            <w:fldChar w:fldCharType="separate"/>
          </w:r>
          <w:r w:rsidRPr="003F6229">
            <w:rPr>
              <w:rFonts w:ascii="Arial" w:hAnsi="Arial" w:cs="Arial"/>
              <w:noProof/>
            </w:rPr>
            <w:t xml:space="preserve"> (Instituto de Geografía UNAM, 2011)</w:t>
          </w:r>
          <w:r w:rsidRPr="003F6229">
            <w:rPr>
              <w:rFonts w:ascii="Arial" w:hAnsi="Arial" w:cs="Arial"/>
            </w:rPr>
            <w:fldChar w:fldCharType="end"/>
          </w:r>
        </w:sdtContent>
      </w:sdt>
    </w:p>
    <w:p w14:paraId="70C84818" w14:textId="77777777" w:rsidR="003F6229" w:rsidRPr="00623AA3" w:rsidRDefault="003F6229" w:rsidP="00E6273C">
      <w:pPr>
        <w:pStyle w:val="Default"/>
        <w:jc w:val="both"/>
        <w:rPr>
          <w:b/>
          <w:color w:val="auto"/>
          <w:kern w:val="2"/>
          <w:sz w:val="22"/>
          <w:szCs w:val="22"/>
        </w:rPr>
      </w:pPr>
    </w:p>
    <w:p w14:paraId="4E82C737" w14:textId="05FA7D01" w:rsidR="003F6229" w:rsidRPr="00623AA3" w:rsidRDefault="003F6229" w:rsidP="00E6273C">
      <w:pPr>
        <w:pStyle w:val="Prrafodelista"/>
        <w:numPr>
          <w:ilvl w:val="0"/>
          <w:numId w:val="162"/>
        </w:numPr>
        <w:autoSpaceDE w:val="0"/>
        <w:autoSpaceDN w:val="0"/>
        <w:adjustRightInd w:val="0"/>
        <w:spacing w:after="0" w:line="240" w:lineRule="auto"/>
        <w:jc w:val="both"/>
        <w:rPr>
          <w:rFonts w:ascii="Arial" w:hAnsi="Arial" w:cs="Arial"/>
          <w:b/>
        </w:rPr>
      </w:pPr>
      <w:r w:rsidRPr="00623AA3">
        <w:rPr>
          <w:rFonts w:ascii="Arial" w:hAnsi="Arial" w:cs="Arial"/>
          <w:b/>
        </w:rPr>
        <w:t>CABECERA DE RÍO O QUEBRADA</w:t>
      </w:r>
      <w:r w:rsidR="00623AA3" w:rsidRPr="00623AA3">
        <w:rPr>
          <w:rFonts w:ascii="Arial" w:hAnsi="Arial" w:cs="Arial"/>
          <w:b/>
        </w:rPr>
        <w:t>:</w:t>
      </w:r>
    </w:p>
    <w:p w14:paraId="3E1DE0DC" w14:textId="4B63EEE6" w:rsidR="003F6229" w:rsidRPr="00623AA3" w:rsidRDefault="003F6229" w:rsidP="00E6273C">
      <w:pPr>
        <w:pStyle w:val="Prrafodelista"/>
        <w:numPr>
          <w:ilvl w:val="0"/>
          <w:numId w:val="181"/>
        </w:numPr>
        <w:autoSpaceDE w:val="0"/>
        <w:autoSpaceDN w:val="0"/>
        <w:adjustRightInd w:val="0"/>
        <w:spacing w:after="0" w:line="240" w:lineRule="auto"/>
        <w:jc w:val="both"/>
        <w:rPr>
          <w:rFonts w:ascii="Arial" w:hAnsi="Arial" w:cs="Arial"/>
        </w:rPr>
      </w:pPr>
      <w:r w:rsidRPr="00623AA3">
        <w:rPr>
          <w:rFonts w:ascii="Arial" w:hAnsi="Arial" w:cs="Arial"/>
        </w:rPr>
        <w:t>Lugar de nacimiento del curso de agua, según se trate de un río o una quebrada.</w:t>
      </w:r>
    </w:p>
    <w:p w14:paraId="1B481B23" w14:textId="489CC94C"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lastRenderedPageBreak/>
        <w:t>CABO</w:t>
      </w:r>
      <w:r w:rsidR="00623AA3">
        <w:rPr>
          <w:rFonts w:ascii="Arial" w:hAnsi="Arial" w:cs="Arial"/>
          <w:sz w:val="22"/>
          <w:szCs w:val="22"/>
        </w:rPr>
        <w:t>:</w:t>
      </w:r>
    </w:p>
    <w:p w14:paraId="3845BE92" w14:textId="3A873F8C" w:rsidR="003F6229" w:rsidRPr="003F6229" w:rsidRDefault="003F6229" w:rsidP="00E6273C">
      <w:pPr>
        <w:pStyle w:val="Default"/>
        <w:numPr>
          <w:ilvl w:val="0"/>
          <w:numId w:val="182"/>
        </w:numPr>
        <w:jc w:val="both"/>
        <w:rPr>
          <w:color w:val="auto"/>
          <w:kern w:val="2"/>
          <w:sz w:val="22"/>
          <w:szCs w:val="22"/>
        </w:rPr>
      </w:pPr>
      <w:r w:rsidRPr="003F6229">
        <w:rPr>
          <w:color w:val="auto"/>
          <w:kern w:val="2"/>
          <w:sz w:val="22"/>
          <w:szCs w:val="22"/>
        </w:rPr>
        <w:t xml:space="preserve">Parte de tierra que penetra o avanza en el mar más que el resto de la costa. Se llama promontorio cuando la tierra que se prolonga es alta; punta cuando es aguda y lengua cuando es baja y arenosa. </w:t>
      </w:r>
      <w:sdt>
        <w:sdtPr>
          <w:rPr>
            <w:color w:val="auto"/>
            <w:kern w:val="2"/>
            <w:sz w:val="22"/>
            <w:szCs w:val="22"/>
          </w:rPr>
          <w:id w:val="-586925404"/>
          <w:citation/>
        </w:sdtPr>
        <w:sdtContent>
          <w:r w:rsidRPr="003F6229">
            <w:rPr>
              <w:color w:val="auto"/>
              <w:kern w:val="2"/>
              <w:sz w:val="22"/>
              <w:szCs w:val="22"/>
            </w:rPr>
            <w:fldChar w:fldCharType="begin"/>
          </w:r>
          <w:r w:rsidRPr="003F6229">
            <w:rPr>
              <w:color w:val="auto"/>
              <w:kern w:val="2"/>
              <w:sz w:val="22"/>
              <w:szCs w:val="22"/>
            </w:rPr>
            <w:instrText xml:space="preserve">CITATION Ins96 \l 22538 </w:instrText>
          </w:r>
          <w:r w:rsidRPr="003F6229">
            <w:rPr>
              <w:color w:val="auto"/>
              <w:kern w:val="2"/>
              <w:sz w:val="22"/>
              <w:szCs w:val="22"/>
            </w:rPr>
            <w:fldChar w:fldCharType="separate"/>
          </w:r>
          <w:r w:rsidRPr="003F6229">
            <w:rPr>
              <w:noProof/>
              <w:color w:val="auto"/>
              <w:kern w:val="2"/>
              <w:sz w:val="22"/>
              <w:szCs w:val="22"/>
            </w:rPr>
            <w:t>(IGAC, 1996)</w:t>
          </w:r>
          <w:r w:rsidRPr="003F6229">
            <w:rPr>
              <w:color w:val="auto"/>
              <w:kern w:val="2"/>
              <w:sz w:val="22"/>
              <w:szCs w:val="22"/>
            </w:rPr>
            <w:fldChar w:fldCharType="end"/>
          </w:r>
        </w:sdtContent>
      </w:sdt>
    </w:p>
    <w:p w14:paraId="66ACAAFF" w14:textId="77777777" w:rsidR="003F6229" w:rsidRPr="00623AA3" w:rsidRDefault="003F6229" w:rsidP="00E6273C">
      <w:pPr>
        <w:pStyle w:val="Default"/>
        <w:jc w:val="both"/>
        <w:rPr>
          <w:b/>
          <w:color w:val="auto"/>
          <w:kern w:val="2"/>
          <w:sz w:val="22"/>
          <w:szCs w:val="22"/>
        </w:rPr>
      </w:pPr>
    </w:p>
    <w:p w14:paraId="0928EF2D" w14:textId="77777777" w:rsidR="003F6229" w:rsidRPr="00623AA3" w:rsidRDefault="003F6229" w:rsidP="00E6273C">
      <w:pPr>
        <w:pStyle w:val="Default"/>
        <w:numPr>
          <w:ilvl w:val="0"/>
          <w:numId w:val="162"/>
        </w:numPr>
        <w:jc w:val="both"/>
        <w:rPr>
          <w:rFonts w:eastAsiaTheme="majorEastAsia"/>
          <w:b/>
          <w:color w:val="auto"/>
          <w:kern w:val="2"/>
          <w:sz w:val="22"/>
          <w:szCs w:val="22"/>
        </w:rPr>
      </w:pPr>
      <w:r w:rsidRPr="00623AA3">
        <w:rPr>
          <w:rFonts w:eastAsiaTheme="majorEastAsia"/>
          <w:b/>
          <w:color w:val="auto"/>
          <w:kern w:val="2"/>
          <w:sz w:val="22"/>
          <w:szCs w:val="22"/>
        </w:rPr>
        <w:t>CASERÍO:</w:t>
      </w:r>
    </w:p>
    <w:p w14:paraId="026C5277" w14:textId="77777777" w:rsidR="003F6229" w:rsidRPr="003F6229" w:rsidRDefault="003F6229" w:rsidP="00E6273C">
      <w:pPr>
        <w:pStyle w:val="Default"/>
        <w:jc w:val="both"/>
        <w:rPr>
          <w:rFonts w:eastAsiaTheme="majorEastAsia"/>
          <w:color w:val="auto"/>
          <w:kern w:val="2"/>
          <w:sz w:val="22"/>
          <w:szCs w:val="22"/>
        </w:rPr>
      </w:pPr>
      <w:r w:rsidRPr="003F6229">
        <w:rPr>
          <w:rFonts w:eastAsiaTheme="majorEastAsia"/>
          <w:color w:val="auto"/>
          <w:kern w:val="2"/>
          <w:sz w:val="22"/>
          <w:szCs w:val="22"/>
        </w:rPr>
        <w:t xml:space="preserve"> </w:t>
      </w:r>
    </w:p>
    <w:p w14:paraId="10A44CCA" w14:textId="28FE73B6" w:rsidR="003F6229" w:rsidRPr="003F6229" w:rsidRDefault="003F6229" w:rsidP="00E6273C">
      <w:pPr>
        <w:pStyle w:val="Default"/>
        <w:numPr>
          <w:ilvl w:val="0"/>
          <w:numId w:val="183"/>
        </w:numPr>
        <w:jc w:val="both"/>
        <w:rPr>
          <w:color w:val="auto"/>
          <w:kern w:val="2"/>
          <w:sz w:val="22"/>
          <w:szCs w:val="22"/>
        </w:rPr>
      </w:pPr>
      <w:r w:rsidRPr="003F6229">
        <w:rPr>
          <w:color w:val="auto"/>
          <w:kern w:val="2"/>
          <w:sz w:val="22"/>
          <w:szCs w:val="22"/>
        </w:rPr>
        <w:t xml:space="preserve">Definición construida por el DANE para fines estadísticos, que corresponde a un centro poblado ubicado generalmente al lado de una vía principal y que no tiene autoridad civil. El límite censal está definido por las mismas viviendas que constituyen el conglomerado. </w:t>
      </w:r>
      <w:sdt>
        <w:sdtPr>
          <w:rPr>
            <w:color w:val="auto"/>
            <w:kern w:val="2"/>
            <w:sz w:val="22"/>
            <w:szCs w:val="22"/>
          </w:rPr>
          <w:id w:val="1411039720"/>
          <w:citation/>
        </w:sdtPr>
        <w:sdtContent>
          <w:r w:rsidRPr="003F6229">
            <w:rPr>
              <w:color w:val="auto"/>
              <w:kern w:val="2"/>
              <w:sz w:val="22"/>
              <w:szCs w:val="22"/>
            </w:rPr>
            <w:fldChar w:fldCharType="begin"/>
          </w:r>
          <w:r w:rsidRPr="003F6229">
            <w:rPr>
              <w:color w:val="auto"/>
              <w:kern w:val="2"/>
              <w:sz w:val="22"/>
              <w:szCs w:val="22"/>
            </w:rPr>
            <w:instrText xml:space="preserve"> CITATION Dep18 \l 1033 </w:instrText>
          </w:r>
          <w:r w:rsidRPr="003F6229">
            <w:rPr>
              <w:color w:val="auto"/>
              <w:kern w:val="2"/>
              <w:sz w:val="22"/>
              <w:szCs w:val="22"/>
            </w:rPr>
            <w:fldChar w:fldCharType="separate"/>
          </w:r>
          <w:r w:rsidRPr="003F6229">
            <w:rPr>
              <w:noProof/>
              <w:color w:val="auto"/>
              <w:kern w:val="2"/>
              <w:sz w:val="22"/>
              <w:szCs w:val="22"/>
            </w:rPr>
            <w:t>(DANE, 2018)</w:t>
          </w:r>
          <w:r w:rsidRPr="003F6229">
            <w:rPr>
              <w:color w:val="auto"/>
              <w:kern w:val="2"/>
              <w:sz w:val="22"/>
              <w:szCs w:val="22"/>
            </w:rPr>
            <w:fldChar w:fldCharType="end"/>
          </w:r>
        </w:sdtContent>
      </w:sdt>
    </w:p>
    <w:p w14:paraId="0A22A5A6" w14:textId="77777777" w:rsidR="003F6229" w:rsidRPr="003F6229" w:rsidRDefault="003F6229" w:rsidP="00E6273C">
      <w:pPr>
        <w:pStyle w:val="Default"/>
        <w:jc w:val="both"/>
        <w:rPr>
          <w:color w:val="auto"/>
          <w:kern w:val="2"/>
          <w:sz w:val="22"/>
          <w:szCs w:val="22"/>
        </w:rPr>
      </w:pPr>
    </w:p>
    <w:p w14:paraId="3014F96A" w14:textId="0478B6B6" w:rsidR="003F6229" w:rsidRPr="00623AA3" w:rsidRDefault="003F6229" w:rsidP="00E6273C">
      <w:pPr>
        <w:pStyle w:val="Default"/>
        <w:numPr>
          <w:ilvl w:val="0"/>
          <w:numId w:val="162"/>
        </w:numPr>
        <w:jc w:val="both"/>
        <w:rPr>
          <w:rFonts w:eastAsiaTheme="majorEastAsia"/>
          <w:b/>
          <w:color w:val="auto"/>
          <w:kern w:val="2"/>
          <w:sz w:val="22"/>
          <w:szCs w:val="22"/>
        </w:rPr>
      </w:pPr>
      <w:r w:rsidRPr="00623AA3">
        <w:rPr>
          <w:rFonts w:eastAsiaTheme="majorEastAsia"/>
          <w:b/>
          <w:color w:val="auto"/>
          <w:kern w:val="2"/>
          <w:sz w:val="22"/>
          <w:szCs w:val="22"/>
        </w:rPr>
        <w:t>CADENA MONTAÑOSA:</w:t>
      </w:r>
    </w:p>
    <w:p w14:paraId="2FB12DC0" w14:textId="73E0E31A" w:rsidR="003F6229" w:rsidRPr="003F6229" w:rsidRDefault="003F6229" w:rsidP="00E6273C">
      <w:pPr>
        <w:pStyle w:val="Default"/>
        <w:numPr>
          <w:ilvl w:val="0"/>
          <w:numId w:val="184"/>
        </w:numPr>
        <w:jc w:val="both"/>
        <w:rPr>
          <w:color w:val="auto"/>
          <w:kern w:val="2"/>
          <w:sz w:val="22"/>
          <w:szCs w:val="22"/>
        </w:rPr>
      </w:pPr>
      <w:r w:rsidRPr="003F6229">
        <w:rPr>
          <w:color w:val="auto"/>
          <w:kern w:val="2"/>
          <w:sz w:val="22"/>
          <w:szCs w:val="22"/>
        </w:rPr>
        <w:t>Estructura del relieve representada por elevaciones con alineación más o menos recta, de extensión considerable, con un eje de clara expresión que en su mayor parte coincide con la línea divisoria, a lo largo de la cual se agrupan las alturas mayores. En la c.m. se reconocen dos vertientes con frecuencia asimétricas (como resultado de las propiedades geológicas, estructura y exposición). La cima de la c.m. puede ser: a) en arista, b) redondeada o en domo, c) mesiforme o nivelada. En la estructura de la c.m. toman parte, en diverso grado, elementos menores: laderas, cimas aisladas, escarpes, etc. Las c.m. quedan separadas entre sí por depresiones intermontanas o valles profundos.</w:t>
      </w:r>
      <w:sdt>
        <w:sdtPr>
          <w:rPr>
            <w:color w:val="auto"/>
            <w:kern w:val="2"/>
            <w:sz w:val="22"/>
            <w:szCs w:val="22"/>
          </w:rPr>
          <w:id w:val="-1892111958"/>
          <w:citation/>
        </w:sdtPr>
        <w:sdtContent>
          <w:r w:rsidRPr="003F6229">
            <w:rPr>
              <w:color w:val="auto"/>
              <w:kern w:val="2"/>
              <w:sz w:val="22"/>
              <w:szCs w:val="22"/>
            </w:rPr>
            <w:fldChar w:fldCharType="begin"/>
          </w:r>
          <w:r w:rsidRPr="003F6229">
            <w:rPr>
              <w:color w:val="auto"/>
              <w:kern w:val="2"/>
              <w:sz w:val="22"/>
              <w:szCs w:val="22"/>
            </w:rPr>
            <w:instrText xml:space="preserve"> CITATION Ins11 \l 1033 </w:instrText>
          </w:r>
          <w:r w:rsidRPr="003F6229">
            <w:rPr>
              <w:color w:val="auto"/>
              <w:kern w:val="2"/>
              <w:sz w:val="22"/>
              <w:szCs w:val="22"/>
            </w:rPr>
            <w:fldChar w:fldCharType="separate"/>
          </w:r>
          <w:r w:rsidRPr="003F6229">
            <w:rPr>
              <w:noProof/>
              <w:color w:val="auto"/>
              <w:kern w:val="2"/>
              <w:sz w:val="22"/>
              <w:szCs w:val="22"/>
            </w:rPr>
            <w:t xml:space="preserve"> (Instituto de Geografía UNAM, 2011)</w:t>
          </w:r>
          <w:r w:rsidRPr="003F6229">
            <w:rPr>
              <w:color w:val="auto"/>
              <w:kern w:val="2"/>
              <w:sz w:val="22"/>
              <w:szCs w:val="22"/>
            </w:rPr>
            <w:fldChar w:fldCharType="end"/>
          </w:r>
        </w:sdtContent>
      </w:sdt>
    </w:p>
    <w:p w14:paraId="3B34FB36" w14:textId="77777777" w:rsidR="003F6229" w:rsidRPr="003F6229" w:rsidRDefault="003F6229" w:rsidP="00E6273C">
      <w:pPr>
        <w:pStyle w:val="Default"/>
        <w:jc w:val="both"/>
        <w:rPr>
          <w:rFonts w:eastAsiaTheme="majorEastAsia"/>
          <w:color w:val="auto"/>
          <w:kern w:val="2"/>
          <w:sz w:val="22"/>
          <w:szCs w:val="22"/>
        </w:rPr>
      </w:pPr>
    </w:p>
    <w:p w14:paraId="6D3CB09A" w14:textId="230E2C33" w:rsidR="003F6229" w:rsidRPr="00702649" w:rsidRDefault="003F6229" w:rsidP="00E6273C">
      <w:pPr>
        <w:pStyle w:val="Default"/>
        <w:numPr>
          <w:ilvl w:val="0"/>
          <w:numId w:val="162"/>
        </w:numPr>
        <w:jc w:val="both"/>
        <w:rPr>
          <w:rFonts w:eastAsiaTheme="majorEastAsia"/>
          <w:b/>
          <w:color w:val="auto"/>
          <w:kern w:val="2"/>
          <w:sz w:val="22"/>
          <w:szCs w:val="22"/>
        </w:rPr>
      </w:pPr>
      <w:r w:rsidRPr="00DF5732">
        <w:rPr>
          <w:rFonts w:eastAsiaTheme="majorEastAsia"/>
          <w:b/>
          <w:color w:val="auto"/>
          <w:kern w:val="2"/>
          <w:sz w:val="22"/>
          <w:szCs w:val="22"/>
        </w:rPr>
        <w:t>CORREGIMIENTO MUNICIPAL:</w:t>
      </w:r>
    </w:p>
    <w:p w14:paraId="4C5005A5" w14:textId="18007657" w:rsidR="003F6229" w:rsidRDefault="003F6229" w:rsidP="00E6273C">
      <w:pPr>
        <w:pStyle w:val="Default"/>
        <w:numPr>
          <w:ilvl w:val="0"/>
          <w:numId w:val="185"/>
        </w:numPr>
        <w:jc w:val="both"/>
        <w:rPr>
          <w:color w:val="auto"/>
          <w:kern w:val="2"/>
          <w:sz w:val="22"/>
          <w:szCs w:val="22"/>
        </w:rPr>
      </w:pPr>
      <w:r w:rsidRPr="003F6229">
        <w:rPr>
          <w:color w:val="auto"/>
          <w:kern w:val="2"/>
          <w:sz w:val="22"/>
          <w:szCs w:val="22"/>
        </w:rPr>
        <w:t>Tipo de centro poblado, ubicado en el área rural de un municipio, el cual incluye un núcleo de población y está considerado en los Planes de Ordenamiento Territorial (POT).</w:t>
      </w:r>
      <w:sdt>
        <w:sdtPr>
          <w:rPr>
            <w:color w:val="auto"/>
            <w:kern w:val="2"/>
            <w:sz w:val="22"/>
            <w:szCs w:val="22"/>
          </w:rPr>
          <w:id w:val="2039151294"/>
          <w:citation/>
        </w:sdtPr>
        <w:sdtContent>
          <w:r w:rsidRPr="003F6229">
            <w:rPr>
              <w:color w:val="auto"/>
              <w:kern w:val="2"/>
              <w:sz w:val="22"/>
              <w:szCs w:val="22"/>
            </w:rPr>
            <w:fldChar w:fldCharType="begin"/>
          </w:r>
          <w:r w:rsidRPr="003F6229">
            <w:rPr>
              <w:color w:val="auto"/>
              <w:kern w:val="2"/>
              <w:sz w:val="22"/>
              <w:szCs w:val="22"/>
            </w:rPr>
            <w:instrText xml:space="preserve"> CITATION Dep18 \l 1033 </w:instrText>
          </w:r>
          <w:r w:rsidRPr="003F6229">
            <w:rPr>
              <w:color w:val="auto"/>
              <w:kern w:val="2"/>
              <w:sz w:val="22"/>
              <w:szCs w:val="22"/>
            </w:rPr>
            <w:fldChar w:fldCharType="separate"/>
          </w:r>
          <w:r w:rsidRPr="003F6229">
            <w:rPr>
              <w:noProof/>
              <w:color w:val="auto"/>
              <w:kern w:val="2"/>
              <w:sz w:val="22"/>
              <w:szCs w:val="22"/>
            </w:rPr>
            <w:t xml:space="preserve"> (DANE, 2018)</w:t>
          </w:r>
          <w:r w:rsidRPr="003F6229">
            <w:rPr>
              <w:color w:val="auto"/>
              <w:kern w:val="2"/>
              <w:sz w:val="22"/>
              <w:szCs w:val="22"/>
            </w:rPr>
            <w:fldChar w:fldCharType="end"/>
          </w:r>
        </w:sdtContent>
      </w:sdt>
    </w:p>
    <w:p w14:paraId="71B0C88C" w14:textId="77777777" w:rsidR="00E6273C" w:rsidRPr="003F6229" w:rsidRDefault="00E6273C" w:rsidP="00E6273C">
      <w:pPr>
        <w:pStyle w:val="Default"/>
        <w:ind w:left="1070"/>
        <w:jc w:val="both"/>
        <w:rPr>
          <w:color w:val="auto"/>
          <w:kern w:val="2"/>
          <w:sz w:val="22"/>
          <w:szCs w:val="22"/>
        </w:rPr>
      </w:pPr>
    </w:p>
    <w:p w14:paraId="34F574F7" w14:textId="6A7B71A6" w:rsidR="003F6229" w:rsidRPr="003F6229" w:rsidRDefault="003F6229" w:rsidP="00E6273C">
      <w:pPr>
        <w:pStyle w:val="Ttulo2"/>
        <w:numPr>
          <w:ilvl w:val="0"/>
          <w:numId w:val="162"/>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CALETA</w:t>
      </w:r>
      <w:r w:rsidR="00702649">
        <w:rPr>
          <w:rFonts w:ascii="Arial" w:eastAsiaTheme="minorEastAsia" w:hAnsi="Arial" w:cs="Arial"/>
          <w:sz w:val="22"/>
          <w:szCs w:val="22"/>
        </w:rPr>
        <w:t>:</w:t>
      </w:r>
    </w:p>
    <w:p w14:paraId="47950265" w14:textId="6F9FF2C3" w:rsidR="003F6229" w:rsidRPr="003F6229" w:rsidRDefault="003F6229" w:rsidP="00E6273C">
      <w:pPr>
        <w:pStyle w:val="Default"/>
        <w:numPr>
          <w:ilvl w:val="0"/>
          <w:numId w:val="12"/>
        </w:numPr>
        <w:jc w:val="both"/>
        <w:rPr>
          <w:color w:val="auto"/>
          <w:kern w:val="2"/>
          <w:sz w:val="22"/>
          <w:szCs w:val="22"/>
        </w:rPr>
      </w:pPr>
      <w:r w:rsidRPr="003F6229">
        <w:rPr>
          <w:color w:val="auto"/>
          <w:kern w:val="2"/>
          <w:sz w:val="22"/>
          <w:szCs w:val="22"/>
        </w:rPr>
        <w:t xml:space="preserve">Indentación estrecha y alargada en litoral calcáreo, invadido por el mar; por extensión se aplica a otros terrenos. </w:t>
      </w:r>
      <w:sdt>
        <w:sdtPr>
          <w:rPr>
            <w:color w:val="auto"/>
            <w:kern w:val="2"/>
            <w:sz w:val="22"/>
            <w:szCs w:val="22"/>
          </w:rPr>
          <w:id w:val="1235129168"/>
          <w:citation/>
        </w:sdtPr>
        <w:sdtContent>
          <w:r w:rsidRPr="003F6229">
            <w:rPr>
              <w:color w:val="auto"/>
              <w:kern w:val="2"/>
              <w:sz w:val="22"/>
              <w:szCs w:val="22"/>
            </w:rPr>
            <w:fldChar w:fldCharType="begin"/>
          </w:r>
          <w:r w:rsidRPr="003F6229">
            <w:rPr>
              <w:color w:val="auto"/>
              <w:kern w:val="2"/>
              <w:sz w:val="22"/>
              <w:szCs w:val="22"/>
            </w:rPr>
            <w:instrText xml:space="preserve">CITATION Ins1 \l 22538 </w:instrText>
          </w:r>
          <w:r w:rsidRPr="003F6229">
            <w:rPr>
              <w:color w:val="auto"/>
              <w:kern w:val="2"/>
              <w:sz w:val="22"/>
              <w:szCs w:val="22"/>
            </w:rPr>
            <w:fldChar w:fldCharType="separate"/>
          </w:r>
          <w:r w:rsidRPr="003F6229">
            <w:rPr>
              <w:noProof/>
              <w:color w:val="auto"/>
              <w:kern w:val="2"/>
              <w:sz w:val="22"/>
              <w:szCs w:val="22"/>
            </w:rPr>
            <w:t>(IGAC, 1998)</w:t>
          </w:r>
          <w:r w:rsidRPr="003F6229">
            <w:rPr>
              <w:color w:val="auto"/>
              <w:kern w:val="2"/>
              <w:sz w:val="22"/>
              <w:szCs w:val="22"/>
            </w:rPr>
            <w:fldChar w:fldCharType="end"/>
          </w:r>
        </w:sdtContent>
      </w:sdt>
    </w:p>
    <w:p w14:paraId="3A89AE4A" w14:textId="77777777" w:rsidR="003F6229" w:rsidRPr="003F6229" w:rsidRDefault="003F6229" w:rsidP="00E6273C">
      <w:pPr>
        <w:pStyle w:val="Default"/>
        <w:numPr>
          <w:ilvl w:val="0"/>
          <w:numId w:val="12"/>
        </w:numPr>
        <w:jc w:val="both"/>
        <w:rPr>
          <w:color w:val="auto"/>
          <w:kern w:val="2"/>
          <w:sz w:val="22"/>
          <w:szCs w:val="22"/>
        </w:rPr>
      </w:pPr>
      <w:r w:rsidRPr="003F6229">
        <w:rPr>
          <w:color w:val="auto"/>
          <w:kern w:val="2"/>
          <w:sz w:val="22"/>
          <w:szCs w:val="22"/>
        </w:rPr>
        <w:t xml:space="preserve">Cala o ensenada pequeña; ancón para arribar. </w:t>
      </w:r>
      <w:sdt>
        <w:sdtPr>
          <w:rPr>
            <w:color w:val="auto"/>
            <w:kern w:val="2"/>
            <w:sz w:val="22"/>
            <w:szCs w:val="22"/>
          </w:rPr>
          <w:id w:val="-1780019501"/>
          <w:citation/>
        </w:sdtPr>
        <w:sdtContent>
          <w:r w:rsidRPr="003F6229">
            <w:rPr>
              <w:color w:val="auto"/>
              <w:kern w:val="2"/>
              <w:sz w:val="22"/>
              <w:szCs w:val="22"/>
            </w:rPr>
            <w:fldChar w:fldCharType="begin"/>
          </w:r>
          <w:r w:rsidRPr="003F6229">
            <w:rPr>
              <w:color w:val="auto"/>
              <w:kern w:val="2"/>
              <w:sz w:val="22"/>
              <w:szCs w:val="22"/>
            </w:rPr>
            <w:instrText xml:space="preserve">CITATION Ins96 \l 22538 </w:instrText>
          </w:r>
          <w:r w:rsidRPr="003F6229">
            <w:rPr>
              <w:color w:val="auto"/>
              <w:kern w:val="2"/>
              <w:sz w:val="22"/>
              <w:szCs w:val="22"/>
            </w:rPr>
            <w:fldChar w:fldCharType="separate"/>
          </w:r>
          <w:r w:rsidRPr="003F6229">
            <w:rPr>
              <w:noProof/>
              <w:color w:val="auto"/>
              <w:kern w:val="2"/>
              <w:sz w:val="22"/>
              <w:szCs w:val="22"/>
            </w:rPr>
            <w:t>(IGAC, 1996)</w:t>
          </w:r>
          <w:r w:rsidRPr="003F6229">
            <w:rPr>
              <w:color w:val="auto"/>
              <w:kern w:val="2"/>
              <w:sz w:val="22"/>
              <w:szCs w:val="22"/>
            </w:rPr>
            <w:fldChar w:fldCharType="end"/>
          </w:r>
        </w:sdtContent>
      </w:sdt>
    </w:p>
    <w:p w14:paraId="6CEDC5AE" w14:textId="785F352F" w:rsidR="003F6229" w:rsidRPr="00E6273C" w:rsidRDefault="003F6229" w:rsidP="00E6273C">
      <w:pPr>
        <w:pStyle w:val="Default"/>
        <w:numPr>
          <w:ilvl w:val="0"/>
          <w:numId w:val="12"/>
        </w:numPr>
        <w:jc w:val="both"/>
        <w:rPr>
          <w:color w:val="auto"/>
          <w:kern w:val="2"/>
          <w:sz w:val="22"/>
          <w:szCs w:val="22"/>
        </w:rPr>
      </w:pPr>
      <w:r w:rsidRPr="003F6229">
        <w:rPr>
          <w:color w:val="auto"/>
          <w:kern w:val="2"/>
          <w:sz w:val="22"/>
          <w:szCs w:val="22"/>
        </w:rPr>
        <w:t xml:space="preserve">Cala de poca extensión para fondeo de embarcaciones chicas. </w:t>
      </w:r>
      <w:sdt>
        <w:sdtPr>
          <w:rPr>
            <w:color w:val="auto"/>
            <w:sz w:val="22"/>
            <w:szCs w:val="22"/>
          </w:rPr>
          <w:id w:val="525990070"/>
          <w:citation/>
        </w:sdtPr>
        <w:sdtContent>
          <w:r w:rsidRPr="003F6229">
            <w:rPr>
              <w:color w:val="auto"/>
              <w:sz w:val="22"/>
              <w:szCs w:val="22"/>
            </w:rPr>
            <w:fldChar w:fldCharType="begin"/>
          </w:r>
          <w:r w:rsidRPr="003F6229">
            <w:rPr>
              <w:color w:val="auto"/>
              <w:kern w:val="2"/>
              <w:sz w:val="22"/>
              <w:szCs w:val="22"/>
            </w:rPr>
            <w:instrText xml:space="preserve"> CITATION Dir23 \l 22538 </w:instrText>
          </w:r>
          <w:r w:rsidRPr="003F6229">
            <w:rPr>
              <w:color w:val="auto"/>
              <w:sz w:val="22"/>
              <w:szCs w:val="22"/>
            </w:rPr>
            <w:fldChar w:fldCharType="separate"/>
          </w:r>
          <w:r w:rsidRPr="003F6229">
            <w:rPr>
              <w:noProof/>
              <w:color w:val="auto"/>
              <w:kern w:val="2"/>
              <w:sz w:val="22"/>
              <w:szCs w:val="22"/>
            </w:rPr>
            <w:t>(Dirección General Marítima de Colombia, 2023)</w:t>
          </w:r>
          <w:r w:rsidRPr="003F6229">
            <w:rPr>
              <w:color w:val="auto"/>
              <w:sz w:val="22"/>
              <w:szCs w:val="22"/>
            </w:rPr>
            <w:fldChar w:fldCharType="end"/>
          </w:r>
        </w:sdtContent>
      </w:sdt>
    </w:p>
    <w:p w14:paraId="5479C063" w14:textId="77777777" w:rsidR="00E6273C" w:rsidRPr="00702649" w:rsidRDefault="00E6273C" w:rsidP="00E6273C">
      <w:pPr>
        <w:pStyle w:val="Default"/>
        <w:ind w:left="1070"/>
        <w:jc w:val="both"/>
        <w:rPr>
          <w:color w:val="auto"/>
          <w:kern w:val="2"/>
          <w:sz w:val="22"/>
          <w:szCs w:val="22"/>
        </w:rPr>
      </w:pPr>
    </w:p>
    <w:p w14:paraId="78C595F3" w14:textId="1CC3E125" w:rsidR="003F6229" w:rsidRPr="003F6229" w:rsidRDefault="003F6229" w:rsidP="00E6273C">
      <w:pPr>
        <w:pStyle w:val="Ttulo2"/>
        <w:numPr>
          <w:ilvl w:val="0"/>
          <w:numId w:val="162"/>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CALLE O CARRERA</w:t>
      </w:r>
      <w:r w:rsidR="00702649">
        <w:rPr>
          <w:rFonts w:ascii="Arial" w:eastAsiaTheme="minorEastAsia" w:hAnsi="Arial" w:cs="Arial"/>
          <w:sz w:val="22"/>
          <w:szCs w:val="22"/>
        </w:rPr>
        <w:t>:</w:t>
      </w:r>
      <w:r w:rsidRPr="003F6229">
        <w:rPr>
          <w:rFonts w:ascii="Arial" w:eastAsiaTheme="minorEastAsia" w:hAnsi="Arial" w:cs="Arial"/>
          <w:sz w:val="22"/>
          <w:szCs w:val="22"/>
        </w:rPr>
        <w:t xml:space="preserve"> </w:t>
      </w:r>
    </w:p>
    <w:p w14:paraId="4F16814A" w14:textId="6D801B74" w:rsidR="003F6229" w:rsidRPr="003F6229" w:rsidRDefault="003F6229" w:rsidP="00E6273C">
      <w:pPr>
        <w:pStyle w:val="Default"/>
        <w:numPr>
          <w:ilvl w:val="0"/>
          <w:numId w:val="140"/>
        </w:numPr>
        <w:jc w:val="both"/>
        <w:rPr>
          <w:color w:val="auto"/>
          <w:kern w:val="2"/>
          <w:sz w:val="22"/>
          <w:szCs w:val="22"/>
        </w:rPr>
      </w:pPr>
      <w:r w:rsidRPr="003F6229">
        <w:rPr>
          <w:color w:val="auto"/>
          <w:kern w:val="2"/>
          <w:sz w:val="22"/>
          <w:szCs w:val="22"/>
        </w:rPr>
        <w:t xml:space="preserve">Vía urbana de tránsito público, que incluye toda la zona comprendida entre los linderos frontales de las propiedades. </w:t>
      </w:r>
      <w:sdt>
        <w:sdtPr>
          <w:rPr>
            <w:color w:val="auto"/>
            <w:kern w:val="2"/>
            <w:sz w:val="22"/>
            <w:szCs w:val="22"/>
          </w:rPr>
          <w:id w:val="-251204183"/>
          <w:citation/>
        </w:sdtPr>
        <w:sdtContent>
          <w:r w:rsidRPr="003F6229">
            <w:rPr>
              <w:color w:val="auto"/>
              <w:kern w:val="2"/>
              <w:sz w:val="22"/>
              <w:szCs w:val="22"/>
            </w:rPr>
            <w:fldChar w:fldCharType="begin"/>
          </w:r>
          <w:r w:rsidRPr="003F6229">
            <w:rPr>
              <w:color w:val="auto"/>
              <w:kern w:val="2"/>
              <w:sz w:val="22"/>
              <w:szCs w:val="22"/>
            </w:rPr>
            <w:instrText xml:space="preserve"> CITATION INV23 \l 9226 </w:instrText>
          </w:r>
          <w:r w:rsidRPr="003F6229">
            <w:rPr>
              <w:color w:val="auto"/>
              <w:kern w:val="2"/>
              <w:sz w:val="22"/>
              <w:szCs w:val="22"/>
            </w:rPr>
            <w:fldChar w:fldCharType="separate"/>
          </w:r>
          <w:r w:rsidRPr="003F6229">
            <w:rPr>
              <w:noProof/>
              <w:color w:val="auto"/>
              <w:kern w:val="2"/>
              <w:sz w:val="22"/>
              <w:szCs w:val="22"/>
            </w:rPr>
            <w:t>(INVIAS, 2023)</w:t>
          </w:r>
          <w:r w:rsidRPr="003F6229">
            <w:rPr>
              <w:color w:val="auto"/>
              <w:kern w:val="2"/>
              <w:sz w:val="22"/>
              <w:szCs w:val="22"/>
            </w:rPr>
            <w:fldChar w:fldCharType="end"/>
          </w:r>
        </w:sdtContent>
      </w:sdt>
    </w:p>
    <w:p w14:paraId="2D6AD105" w14:textId="77777777" w:rsidR="003F6229" w:rsidRPr="003F6229" w:rsidRDefault="003F6229" w:rsidP="00E6273C">
      <w:pPr>
        <w:pStyle w:val="Default"/>
        <w:numPr>
          <w:ilvl w:val="0"/>
          <w:numId w:val="140"/>
        </w:numPr>
        <w:jc w:val="both"/>
        <w:rPr>
          <w:color w:val="auto"/>
          <w:kern w:val="2"/>
          <w:sz w:val="22"/>
          <w:szCs w:val="22"/>
        </w:rPr>
      </w:pPr>
      <w:r w:rsidRPr="003F6229">
        <w:rPr>
          <w:color w:val="auto"/>
          <w:kern w:val="2"/>
          <w:sz w:val="22"/>
          <w:szCs w:val="22"/>
        </w:rPr>
        <w:t>Se codifica como CL. Es la vía cuya dirección predominante es de Oriente a Occidente. La numeración de Las calles aumenta hacia el norte a partir del origen del sistema, o hacia el sur acompañado del sufijo SUR.</w:t>
      </w:r>
      <w:sdt>
        <w:sdtPr>
          <w:rPr>
            <w:color w:val="auto"/>
            <w:kern w:val="2"/>
            <w:sz w:val="22"/>
            <w:szCs w:val="22"/>
          </w:rPr>
          <w:id w:val="-1194296502"/>
          <w:citation/>
        </w:sdtPr>
        <w:sdtContent>
          <w:r w:rsidRPr="003F6229">
            <w:rPr>
              <w:color w:val="auto"/>
              <w:kern w:val="2"/>
              <w:sz w:val="22"/>
              <w:szCs w:val="22"/>
            </w:rPr>
            <w:fldChar w:fldCharType="begin"/>
          </w:r>
          <w:r w:rsidRPr="003F6229">
            <w:rPr>
              <w:color w:val="auto"/>
              <w:kern w:val="2"/>
              <w:sz w:val="22"/>
              <w:szCs w:val="22"/>
            </w:rPr>
            <w:instrText xml:space="preserve"> CITATION UAE19 \l 1033 </w:instrText>
          </w:r>
          <w:r w:rsidRPr="003F6229">
            <w:rPr>
              <w:color w:val="auto"/>
              <w:kern w:val="2"/>
              <w:sz w:val="22"/>
              <w:szCs w:val="22"/>
            </w:rPr>
            <w:fldChar w:fldCharType="separate"/>
          </w:r>
          <w:r w:rsidRPr="003F6229">
            <w:rPr>
              <w:noProof/>
              <w:color w:val="auto"/>
              <w:kern w:val="2"/>
              <w:sz w:val="22"/>
              <w:szCs w:val="22"/>
            </w:rPr>
            <w:t xml:space="preserve"> (UAECD, 2019)</w:t>
          </w:r>
          <w:r w:rsidRPr="003F6229">
            <w:rPr>
              <w:color w:val="auto"/>
              <w:kern w:val="2"/>
              <w:sz w:val="22"/>
              <w:szCs w:val="22"/>
            </w:rPr>
            <w:fldChar w:fldCharType="end"/>
          </w:r>
        </w:sdtContent>
      </w:sdt>
    </w:p>
    <w:p w14:paraId="75E17E30" w14:textId="77777777" w:rsidR="003F6229" w:rsidRPr="003F6229" w:rsidRDefault="003F6229" w:rsidP="00E6273C">
      <w:pPr>
        <w:pStyle w:val="Default"/>
        <w:numPr>
          <w:ilvl w:val="0"/>
          <w:numId w:val="140"/>
        </w:numPr>
        <w:jc w:val="both"/>
        <w:rPr>
          <w:color w:val="auto"/>
          <w:kern w:val="2"/>
          <w:sz w:val="22"/>
          <w:szCs w:val="22"/>
        </w:rPr>
      </w:pPr>
      <w:r w:rsidRPr="003F6229">
        <w:rPr>
          <w:color w:val="auto"/>
          <w:kern w:val="2"/>
          <w:sz w:val="22"/>
          <w:szCs w:val="22"/>
        </w:rPr>
        <w:t>Se codifica como KR. Es la vía cuya dirección predominante es de Norte a Sur. La numeración de Las carreras aumenta hacia el occidente a partir del origen del sistema, o hacia el oriente acompañado del sufijo Este.</w:t>
      </w:r>
      <w:sdt>
        <w:sdtPr>
          <w:rPr>
            <w:color w:val="auto"/>
            <w:kern w:val="2"/>
            <w:sz w:val="22"/>
            <w:szCs w:val="22"/>
          </w:rPr>
          <w:id w:val="736826257"/>
          <w:citation/>
        </w:sdtPr>
        <w:sdtContent>
          <w:r w:rsidRPr="003F6229">
            <w:rPr>
              <w:color w:val="auto"/>
              <w:kern w:val="2"/>
              <w:sz w:val="22"/>
              <w:szCs w:val="22"/>
            </w:rPr>
            <w:fldChar w:fldCharType="begin"/>
          </w:r>
          <w:r w:rsidRPr="003F6229">
            <w:rPr>
              <w:color w:val="auto"/>
              <w:kern w:val="2"/>
              <w:sz w:val="22"/>
              <w:szCs w:val="22"/>
            </w:rPr>
            <w:instrText xml:space="preserve"> CITATION UAE19 \l 1033 </w:instrText>
          </w:r>
          <w:r w:rsidRPr="003F6229">
            <w:rPr>
              <w:color w:val="auto"/>
              <w:kern w:val="2"/>
              <w:sz w:val="22"/>
              <w:szCs w:val="22"/>
            </w:rPr>
            <w:fldChar w:fldCharType="separate"/>
          </w:r>
          <w:r w:rsidRPr="003F6229">
            <w:rPr>
              <w:noProof/>
              <w:color w:val="auto"/>
              <w:kern w:val="2"/>
              <w:sz w:val="22"/>
              <w:szCs w:val="22"/>
            </w:rPr>
            <w:t xml:space="preserve"> (UAECD, 2019)</w:t>
          </w:r>
          <w:r w:rsidRPr="003F6229">
            <w:rPr>
              <w:color w:val="auto"/>
              <w:kern w:val="2"/>
              <w:sz w:val="22"/>
              <w:szCs w:val="22"/>
            </w:rPr>
            <w:fldChar w:fldCharType="end"/>
          </w:r>
        </w:sdtContent>
      </w:sdt>
    </w:p>
    <w:p w14:paraId="66B2DB51" w14:textId="77777777" w:rsidR="003F6229" w:rsidRPr="003F6229" w:rsidRDefault="003F6229" w:rsidP="00E6273C">
      <w:pPr>
        <w:pStyle w:val="Default"/>
        <w:jc w:val="both"/>
        <w:rPr>
          <w:color w:val="auto"/>
          <w:kern w:val="2"/>
          <w:sz w:val="22"/>
          <w:szCs w:val="22"/>
        </w:rPr>
      </w:pPr>
    </w:p>
    <w:p w14:paraId="3C9395D7" w14:textId="2A8925CA" w:rsidR="003F6229" w:rsidRPr="00702649" w:rsidRDefault="003F6229" w:rsidP="00E6273C">
      <w:pPr>
        <w:pStyle w:val="Default"/>
        <w:numPr>
          <w:ilvl w:val="0"/>
          <w:numId w:val="162"/>
        </w:numPr>
        <w:jc w:val="both"/>
        <w:rPr>
          <w:rFonts w:eastAsiaTheme="minorEastAsia"/>
          <w:b/>
          <w:color w:val="auto"/>
          <w:kern w:val="2"/>
          <w:sz w:val="22"/>
          <w:szCs w:val="22"/>
        </w:rPr>
      </w:pPr>
      <w:r w:rsidRPr="00702649">
        <w:rPr>
          <w:rFonts w:eastAsiaTheme="minorEastAsia"/>
          <w:b/>
          <w:color w:val="auto"/>
          <w:kern w:val="2"/>
          <w:sz w:val="22"/>
          <w:szCs w:val="22"/>
        </w:rPr>
        <w:lastRenderedPageBreak/>
        <w:t xml:space="preserve">CÁMARA AÉREA DIGITAL: </w:t>
      </w:r>
    </w:p>
    <w:p w14:paraId="5A61C64F" w14:textId="24350EEC" w:rsidR="003F6229" w:rsidRDefault="003F6229" w:rsidP="00E6273C">
      <w:pPr>
        <w:pStyle w:val="Default"/>
        <w:numPr>
          <w:ilvl w:val="0"/>
          <w:numId w:val="186"/>
        </w:numPr>
        <w:jc w:val="both"/>
        <w:rPr>
          <w:color w:val="auto"/>
          <w:kern w:val="2"/>
          <w:sz w:val="22"/>
          <w:szCs w:val="22"/>
        </w:rPr>
      </w:pPr>
      <w:r w:rsidRPr="003F6229">
        <w:rPr>
          <w:color w:val="auto"/>
          <w:kern w:val="2"/>
          <w:sz w:val="22"/>
          <w:szCs w:val="22"/>
        </w:rPr>
        <w:t>El dispositivo fotográfico matricial o de línea que permite la colecta de fotografías en formato digital; sus características ópticas (distorsiones de la lente) y elementos de orientación interior (distancia focal y geometría de construcción) son determinados con exactitud e integrados a un reporte de calibración. (INEGI, 2015).</w:t>
      </w:r>
      <w:sdt>
        <w:sdtPr>
          <w:rPr>
            <w:color w:val="auto"/>
            <w:kern w:val="2"/>
            <w:sz w:val="22"/>
            <w:szCs w:val="22"/>
          </w:rPr>
          <w:id w:val="718485377"/>
          <w:citation/>
        </w:sdtPr>
        <w:sdtContent>
          <w:r w:rsidRPr="003F6229">
            <w:rPr>
              <w:color w:val="auto"/>
              <w:kern w:val="2"/>
              <w:sz w:val="22"/>
              <w:szCs w:val="22"/>
            </w:rPr>
            <w:fldChar w:fldCharType="begin"/>
          </w:r>
          <w:r w:rsidRPr="003F6229">
            <w:rPr>
              <w:color w:val="auto"/>
              <w:kern w:val="2"/>
              <w:sz w:val="22"/>
              <w:szCs w:val="22"/>
              <w:lang w:val="en-US"/>
            </w:rPr>
            <w:instrText xml:space="preserve"> CITATION IIE20 \l 1033 </w:instrText>
          </w:r>
          <w:r w:rsidRPr="003F6229">
            <w:rPr>
              <w:color w:val="auto"/>
              <w:kern w:val="2"/>
              <w:sz w:val="22"/>
              <w:szCs w:val="22"/>
            </w:rPr>
            <w:fldChar w:fldCharType="separate"/>
          </w:r>
          <w:r w:rsidRPr="003F6229">
            <w:rPr>
              <w:noProof/>
              <w:color w:val="auto"/>
              <w:kern w:val="2"/>
              <w:sz w:val="22"/>
              <w:szCs w:val="22"/>
              <w:lang w:val="en-US"/>
            </w:rPr>
            <w:t xml:space="preserve"> (IIEG, 2020)</w:t>
          </w:r>
          <w:r w:rsidRPr="003F6229">
            <w:rPr>
              <w:color w:val="auto"/>
              <w:kern w:val="2"/>
              <w:sz w:val="22"/>
              <w:szCs w:val="22"/>
            </w:rPr>
            <w:fldChar w:fldCharType="end"/>
          </w:r>
        </w:sdtContent>
      </w:sdt>
    </w:p>
    <w:p w14:paraId="0F860ACC" w14:textId="77777777" w:rsidR="00E6273C" w:rsidRPr="00702649" w:rsidRDefault="00E6273C" w:rsidP="00E6273C">
      <w:pPr>
        <w:pStyle w:val="Default"/>
        <w:ind w:left="1070"/>
        <w:jc w:val="both"/>
        <w:rPr>
          <w:color w:val="auto"/>
          <w:kern w:val="2"/>
          <w:sz w:val="22"/>
          <w:szCs w:val="22"/>
        </w:rPr>
      </w:pPr>
    </w:p>
    <w:p w14:paraId="0078FFC9" w14:textId="53E263BF" w:rsidR="003F6229" w:rsidRPr="00F945AD" w:rsidRDefault="003F6229" w:rsidP="00E6273C">
      <w:pPr>
        <w:pStyle w:val="Ttulo2"/>
        <w:numPr>
          <w:ilvl w:val="0"/>
          <w:numId w:val="162"/>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CANAL</w:t>
      </w:r>
      <w:r w:rsidR="00702649">
        <w:rPr>
          <w:rFonts w:ascii="Arial" w:eastAsiaTheme="minorEastAsia" w:hAnsi="Arial" w:cs="Arial"/>
          <w:sz w:val="22"/>
          <w:szCs w:val="22"/>
        </w:rPr>
        <w:t>:</w:t>
      </w:r>
    </w:p>
    <w:p w14:paraId="3CF98515" w14:textId="0D8D0CF4" w:rsidR="003F6229" w:rsidRPr="003F6229" w:rsidRDefault="003F6229" w:rsidP="00E6273C">
      <w:pPr>
        <w:pStyle w:val="Prrafodelista"/>
        <w:numPr>
          <w:ilvl w:val="0"/>
          <w:numId w:val="13"/>
        </w:numPr>
        <w:spacing w:after="0" w:line="240" w:lineRule="auto"/>
        <w:jc w:val="both"/>
        <w:rPr>
          <w:rFonts w:ascii="Arial" w:hAnsi="Arial" w:cs="Arial"/>
        </w:rPr>
      </w:pPr>
      <w:r w:rsidRPr="003F6229">
        <w:rPr>
          <w:rFonts w:ascii="Arial" w:hAnsi="Arial" w:cs="Arial"/>
        </w:rPr>
        <w:t>Canal artificial o tubería, diseñados para transportar agua de una fuente alejada, generalmente por gravedad.</w:t>
      </w:r>
      <w:sdt>
        <w:sdtPr>
          <w:rPr>
            <w:rFonts w:ascii="Arial" w:hAnsi="Arial" w:cs="Arial"/>
          </w:rPr>
          <w:id w:val="809133162"/>
          <w:citation/>
        </w:sdtPr>
        <w:sdtContent>
          <w:r w:rsidRPr="003F6229">
            <w:rPr>
              <w:rFonts w:ascii="Arial" w:hAnsi="Arial" w:cs="Arial"/>
            </w:rPr>
            <w:fldChar w:fldCharType="begin"/>
          </w:r>
          <w:r w:rsidRPr="003F6229">
            <w:rPr>
              <w:rFonts w:ascii="Arial" w:hAnsi="Arial" w:cs="Arial"/>
            </w:rPr>
            <w:instrText xml:space="preserve">CITATION Ins21 \l 22538 </w:instrText>
          </w:r>
          <w:r w:rsidRPr="003F6229">
            <w:rPr>
              <w:rFonts w:ascii="Arial" w:hAnsi="Arial" w:cs="Arial"/>
            </w:rPr>
            <w:fldChar w:fldCharType="separate"/>
          </w:r>
          <w:r w:rsidRPr="003F6229">
            <w:rPr>
              <w:rFonts w:ascii="Arial" w:hAnsi="Arial" w:cs="Arial"/>
              <w:noProof/>
            </w:rPr>
            <w:t xml:space="preserve"> (IPGH, 2021)</w:t>
          </w:r>
          <w:r w:rsidRPr="003F6229">
            <w:rPr>
              <w:rFonts w:ascii="Arial" w:hAnsi="Arial" w:cs="Arial"/>
            </w:rPr>
            <w:fldChar w:fldCharType="end"/>
          </w:r>
        </w:sdtContent>
      </w:sdt>
    </w:p>
    <w:p w14:paraId="4B733FE9" w14:textId="77777777" w:rsidR="003F6229" w:rsidRPr="003F6229" w:rsidRDefault="003F6229" w:rsidP="00E6273C">
      <w:pPr>
        <w:pStyle w:val="Prrafodelista"/>
        <w:numPr>
          <w:ilvl w:val="0"/>
          <w:numId w:val="13"/>
        </w:numPr>
        <w:spacing w:after="0" w:line="240" w:lineRule="auto"/>
        <w:jc w:val="both"/>
        <w:rPr>
          <w:rFonts w:ascii="Arial" w:hAnsi="Arial" w:cs="Arial"/>
          <w:noProof/>
        </w:rPr>
      </w:pPr>
      <w:r w:rsidRPr="003F6229">
        <w:rPr>
          <w:rFonts w:ascii="Arial" w:hAnsi="Arial" w:cs="Arial"/>
        </w:rPr>
        <w:t xml:space="preserve">Estrecho marítimo natural o artificial que sirve para establecer una comunicación entre dos océanos o entre un mar interior y un océano. </w:t>
      </w:r>
      <w:sdt>
        <w:sdtPr>
          <w:rPr>
            <w:rFonts w:ascii="Arial" w:hAnsi="Arial" w:cs="Arial"/>
          </w:rPr>
          <w:id w:val="-1022241111"/>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(IGAC, 2016)</w:t>
          </w:r>
          <w:r w:rsidRPr="003F6229">
            <w:rPr>
              <w:rFonts w:ascii="Arial" w:hAnsi="Arial" w:cs="Arial"/>
            </w:rPr>
            <w:fldChar w:fldCharType="end"/>
          </w:r>
        </w:sdtContent>
      </w:sdt>
      <w:sdt>
        <w:sdtPr>
          <w:rPr>
            <w:rFonts w:ascii="Arial" w:hAnsi="Arial" w:cs="Arial"/>
          </w:rPr>
          <w:id w:val="585972338"/>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1F67A550" w14:textId="77777777" w:rsidR="003F6229" w:rsidRPr="003F6229" w:rsidRDefault="003F6229" w:rsidP="00E6273C">
      <w:pPr>
        <w:pStyle w:val="Prrafodelista"/>
        <w:numPr>
          <w:ilvl w:val="0"/>
          <w:numId w:val="13"/>
        </w:numPr>
        <w:spacing w:after="0" w:line="240" w:lineRule="auto"/>
        <w:jc w:val="both"/>
        <w:rPr>
          <w:rFonts w:ascii="Arial" w:hAnsi="Arial" w:cs="Arial"/>
        </w:rPr>
      </w:pPr>
      <w:r w:rsidRPr="003F6229">
        <w:rPr>
          <w:rFonts w:ascii="Arial" w:hAnsi="Arial" w:cs="Arial"/>
        </w:rPr>
        <w:t xml:space="preserve">Paraje angosto del fondo del mar por donde se sigue el hilo de la corriente hasta salir a mayor anchura y profundidad. </w:t>
      </w:r>
      <w:sdt>
        <w:sdtPr>
          <w:rPr>
            <w:rFonts w:ascii="Arial" w:hAnsi="Arial" w:cs="Arial"/>
          </w:rPr>
          <w:id w:val="1460912450"/>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663DB578" w14:textId="77777777" w:rsidR="003F6229" w:rsidRPr="003F6229" w:rsidRDefault="003F6229" w:rsidP="00E6273C">
      <w:pPr>
        <w:pStyle w:val="Prrafodelista"/>
        <w:numPr>
          <w:ilvl w:val="0"/>
          <w:numId w:val="13"/>
        </w:numPr>
        <w:spacing w:after="0" w:line="240" w:lineRule="auto"/>
        <w:jc w:val="both"/>
        <w:rPr>
          <w:rFonts w:ascii="Arial" w:hAnsi="Arial" w:cs="Arial"/>
        </w:rPr>
      </w:pPr>
      <w:r w:rsidRPr="003F6229">
        <w:rPr>
          <w:rFonts w:ascii="Arial" w:hAnsi="Arial" w:cs="Arial"/>
        </w:rPr>
        <w:t xml:space="preserve">Cauce artificial por donde se conduce el agua para evacuarla o darle diversos usos. </w:t>
      </w:r>
      <w:sdt>
        <w:sdtPr>
          <w:rPr>
            <w:rFonts w:ascii="Arial" w:hAnsi="Arial" w:cs="Arial"/>
          </w:rPr>
          <w:id w:val="1347298301"/>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68679A67" w14:textId="77777777" w:rsidR="003F6229" w:rsidRPr="003F6229" w:rsidRDefault="003F6229" w:rsidP="00E6273C">
      <w:pPr>
        <w:pStyle w:val="Prrafodelista"/>
        <w:numPr>
          <w:ilvl w:val="0"/>
          <w:numId w:val="13"/>
        </w:numPr>
        <w:spacing w:after="0" w:line="240" w:lineRule="auto"/>
        <w:jc w:val="both"/>
        <w:rPr>
          <w:rFonts w:ascii="Arial" w:hAnsi="Arial" w:cs="Arial"/>
        </w:rPr>
      </w:pPr>
      <w:r w:rsidRPr="003F6229">
        <w:rPr>
          <w:rFonts w:ascii="Arial" w:hAnsi="Arial" w:cs="Arial"/>
        </w:rPr>
        <w:t xml:space="preserve">Cauce natural o artificial a través del cual se produce en forma ocasional o continua el flujo de materiales, tales como, el agua, sedimentos, entre otros. </w:t>
      </w:r>
      <w:sdt>
        <w:sdtPr>
          <w:rPr>
            <w:rFonts w:ascii="Arial" w:hAnsi="Arial" w:cs="Arial"/>
          </w:rPr>
          <w:id w:val="1881975933"/>
          <w:citation/>
        </w:sdtPr>
        <w:sdtContent>
          <w:r w:rsidRPr="003F6229">
            <w:rPr>
              <w:rFonts w:ascii="Arial" w:hAnsi="Arial" w:cs="Arial"/>
            </w:rPr>
            <w:fldChar w:fldCharType="begin"/>
          </w:r>
          <w:r w:rsidRPr="003F6229">
            <w:rPr>
              <w:rFonts w:ascii="Arial" w:hAnsi="Arial" w:cs="Arial"/>
            </w:rPr>
            <w:instrText xml:space="preserve">CITATION Ser23 \l 22538 </w:instrText>
          </w:r>
          <w:r w:rsidRPr="003F6229">
            <w:rPr>
              <w:rFonts w:ascii="Arial" w:hAnsi="Arial" w:cs="Arial"/>
            </w:rPr>
            <w:fldChar w:fldCharType="separate"/>
          </w:r>
          <w:r w:rsidRPr="003F6229">
            <w:rPr>
              <w:rFonts w:ascii="Arial" w:hAnsi="Arial" w:cs="Arial"/>
              <w:noProof/>
            </w:rPr>
            <w:t>(SGC, 2023)</w:t>
          </w:r>
          <w:r w:rsidRPr="003F6229">
            <w:rPr>
              <w:rFonts w:ascii="Arial" w:hAnsi="Arial" w:cs="Arial"/>
            </w:rPr>
            <w:fldChar w:fldCharType="end"/>
          </w:r>
        </w:sdtContent>
      </w:sdt>
    </w:p>
    <w:p w14:paraId="699B4B24" w14:textId="77777777" w:rsidR="003F6229" w:rsidRDefault="003F6229" w:rsidP="00E6273C">
      <w:pPr>
        <w:pStyle w:val="Prrafodelista"/>
        <w:numPr>
          <w:ilvl w:val="0"/>
          <w:numId w:val="13"/>
        </w:numPr>
        <w:spacing w:after="0" w:line="240" w:lineRule="auto"/>
        <w:jc w:val="both"/>
        <w:rPr>
          <w:rFonts w:ascii="Arial" w:hAnsi="Arial" w:cs="Arial"/>
        </w:rPr>
      </w:pPr>
      <w:r w:rsidRPr="003F6229">
        <w:rPr>
          <w:rFonts w:ascii="Arial" w:hAnsi="Arial" w:cs="Arial"/>
        </w:rPr>
        <w:t xml:space="preserve">Sitio angosto por donde sigue el hilo de la corriente. La porción de mar entre dos tierras. Canaleta. </w:t>
      </w:r>
      <w:sdt>
        <w:sdtPr>
          <w:rPr>
            <w:rFonts w:ascii="Arial" w:hAnsi="Arial" w:cs="Arial"/>
          </w:rPr>
          <w:id w:val="1526130991"/>
          <w:citation/>
        </w:sdtPr>
        <w:sdtContent>
          <w:r w:rsidRPr="003F6229">
            <w:rPr>
              <w:rFonts w:ascii="Arial" w:hAnsi="Arial" w:cs="Arial"/>
            </w:rPr>
            <w:fldChar w:fldCharType="begin"/>
          </w:r>
          <w:r w:rsidRPr="003F6229">
            <w:rPr>
              <w:rFonts w:ascii="Arial" w:hAnsi="Arial" w:cs="Arial"/>
            </w:rPr>
            <w:instrText xml:space="preserve"> CITATION Dir23 \l 22538 </w:instrText>
          </w:r>
          <w:r w:rsidRPr="003F6229">
            <w:rPr>
              <w:rFonts w:ascii="Arial" w:hAnsi="Arial" w:cs="Arial"/>
            </w:rPr>
            <w:fldChar w:fldCharType="separate"/>
          </w:r>
          <w:r w:rsidRPr="003F6229">
            <w:rPr>
              <w:rFonts w:ascii="Arial" w:hAnsi="Arial" w:cs="Arial"/>
              <w:noProof/>
            </w:rPr>
            <w:t>(Dirección General Marítima de Colombia, 2023)</w:t>
          </w:r>
          <w:r w:rsidRPr="003F6229">
            <w:rPr>
              <w:rFonts w:ascii="Arial" w:hAnsi="Arial" w:cs="Arial"/>
            </w:rPr>
            <w:fldChar w:fldCharType="end"/>
          </w:r>
        </w:sdtContent>
      </w:sdt>
    </w:p>
    <w:p w14:paraId="02343F0C" w14:textId="77777777" w:rsidR="00E6273C" w:rsidRPr="003F6229" w:rsidRDefault="00E6273C" w:rsidP="00E6273C">
      <w:pPr>
        <w:pStyle w:val="Prrafodelista"/>
        <w:spacing w:after="0" w:line="240" w:lineRule="auto"/>
        <w:ind w:left="1211"/>
        <w:jc w:val="both"/>
        <w:rPr>
          <w:rFonts w:ascii="Arial" w:hAnsi="Arial" w:cs="Arial"/>
        </w:rPr>
      </w:pPr>
    </w:p>
    <w:p w14:paraId="059E893C" w14:textId="263EB642" w:rsidR="003F6229" w:rsidRPr="003F6229" w:rsidRDefault="003F6229" w:rsidP="00E6273C">
      <w:pPr>
        <w:pStyle w:val="Ttulo2"/>
        <w:numPr>
          <w:ilvl w:val="0"/>
          <w:numId w:val="162"/>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CAÑADA</w:t>
      </w:r>
      <w:r w:rsidR="0026109D">
        <w:rPr>
          <w:rFonts w:ascii="Arial" w:eastAsiaTheme="minorEastAsia" w:hAnsi="Arial" w:cs="Arial"/>
          <w:sz w:val="22"/>
          <w:szCs w:val="22"/>
        </w:rPr>
        <w:t>:</w:t>
      </w:r>
    </w:p>
    <w:p w14:paraId="2E037E84" w14:textId="4C7D934E" w:rsidR="003F6229" w:rsidRPr="003F6229" w:rsidRDefault="003F6229" w:rsidP="00E6273C">
      <w:pPr>
        <w:pStyle w:val="Default"/>
        <w:numPr>
          <w:ilvl w:val="0"/>
          <w:numId w:val="14"/>
        </w:numPr>
        <w:jc w:val="both"/>
        <w:rPr>
          <w:color w:val="auto"/>
          <w:kern w:val="2"/>
          <w:sz w:val="22"/>
          <w:szCs w:val="22"/>
        </w:rPr>
      </w:pPr>
      <w:r w:rsidRPr="003F6229">
        <w:rPr>
          <w:color w:val="auto"/>
          <w:kern w:val="2"/>
          <w:sz w:val="22"/>
          <w:szCs w:val="22"/>
        </w:rPr>
        <w:t xml:space="preserve">Valle bordeado por laderas empinadas cubiertas de bosque. </w:t>
      </w:r>
      <w:sdt>
        <w:sdtPr>
          <w:rPr>
            <w:color w:val="auto"/>
            <w:kern w:val="2"/>
            <w:sz w:val="22"/>
            <w:szCs w:val="22"/>
          </w:rPr>
          <w:id w:val="-1804225097"/>
          <w:citation/>
        </w:sdtPr>
        <w:sdtContent>
          <w:r w:rsidRPr="003F6229">
            <w:rPr>
              <w:color w:val="auto"/>
              <w:kern w:val="2"/>
              <w:sz w:val="22"/>
              <w:szCs w:val="22"/>
            </w:rPr>
            <w:fldChar w:fldCharType="begin"/>
          </w:r>
          <w:r w:rsidRPr="003F6229">
            <w:rPr>
              <w:color w:val="auto"/>
              <w:kern w:val="2"/>
              <w:sz w:val="22"/>
              <w:szCs w:val="22"/>
            </w:rPr>
            <w:instrText xml:space="preserve">CITATION Ins96 \l 22538 </w:instrText>
          </w:r>
          <w:r w:rsidRPr="003F6229">
            <w:rPr>
              <w:color w:val="auto"/>
              <w:kern w:val="2"/>
              <w:sz w:val="22"/>
              <w:szCs w:val="22"/>
            </w:rPr>
            <w:fldChar w:fldCharType="separate"/>
          </w:r>
          <w:r w:rsidRPr="003F6229">
            <w:rPr>
              <w:noProof/>
              <w:color w:val="auto"/>
              <w:kern w:val="2"/>
              <w:sz w:val="22"/>
              <w:szCs w:val="22"/>
            </w:rPr>
            <w:t>(IGAC, 1996)</w:t>
          </w:r>
          <w:r w:rsidRPr="003F6229">
            <w:rPr>
              <w:color w:val="auto"/>
              <w:kern w:val="2"/>
              <w:sz w:val="22"/>
              <w:szCs w:val="22"/>
            </w:rPr>
            <w:fldChar w:fldCharType="end"/>
          </w:r>
        </w:sdtContent>
      </w:sdt>
    </w:p>
    <w:p w14:paraId="57195EE0" w14:textId="77777777" w:rsidR="003F6229" w:rsidRPr="003F6229" w:rsidRDefault="003F6229" w:rsidP="00E6273C">
      <w:pPr>
        <w:pStyle w:val="Default"/>
        <w:numPr>
          <w:ilvl w:val="0"/>
          <w:numId w:val="14"/>
        </w:numPr>
        <w:jc w:val="both"/>
        <w:rPr>
          <w:color w:val="auto"/>
          <w:kern w:val="2"/>
          <w:sz w:val="22"/>
          <w:szCs w:val="22"/>
        </w:rPr>
      </w:pPr>
      <w:r w:rsidRPr="003F6229">
        <w:rPr>
          <w:color w:val="auto"/>
          <w:kern w:val="2"/>
          <w:sz w:val="22"/>
          <w:szCs w:val="22"/>
        </w:rPr>
        <w:t>Terreno bajo comprendido entre dos lomas, en donde se reúnen las aguas provenientes de las laderas y con vegetación propia de tierras húmedas.</w:t>
      </w:r>
      <w:sdt>
        <w:sdtPr>
          <w:rPr>
            <w:color w:val="auto"/>
            <w:kern w:val="2"/>
            <w:sz w:val="22"/>
            <w:szCs w:val="22"/>
          </w:rPr>
          <w:id w:val="-1347094011"/>
          <w:citation/>
        </w:sdtPr>
        <w:sdtContent>
          <w:r w:rsidRPr="003F6229">
            <w:rPr>
              <w:color w:val="auto"/>
              <w:kern w:val="2"/>
              <w:sz w:val="22"/>
              <w:szCs w:val="22"/>
            </w:rPr>
            <w:fldChar w:fldCharType="begin"/>
          </w:r>
          <w:r w:rsidRPr="003F6229">
            <w:rPr>
              <w:color w:val="auto"/>
              <w:kern w:val="2"/>
              <w:sz w:val="22"/>
              <w:szCs w:val="22"/>
            </w:rPr>
            <w:instrText xml:space="preserve">CITATION Ins96 \l 22538 </w:instrText>
          </w:r>
          <w:r w:rsidRPr="003F6229">
            <w:rPr>
              <w:color w:val="auto"/>
              <w:kern w:val="2"/>
              <w:sz w:val="22"/>
              <w:szCs w:val="22"/>
            </w:rPr>
            <w:fldChar w:fldCharType="separate"/>
          </w:r>
          <w:r w:rsidRPr="003F6229">
            <w:rPr>
              <w:noProof/>
              <w:color w:val="auto"/>
              <w:kern w:val="2"/>
              <w:sz w:val="22"/>
              <w:szCs w:val="22"/>
            </w:rPr>
            <w:t xml:space="preserve"> (IGAC, 1996)</w:t>
          </w:r>
          <w:r w:rsidRPr="003F6229">
            <w:rPr>
              <w:color w:val="auto"/>
              <w:kern w:val="2"/>
              <w:sz w:val="22"/>
              <w:szCs w:val="22"/>
            </w:rPr>
            <w:fldChar w:fldCharType="end"/>
          </w:r>
        </w:sdtContent>
      </w:sdt>
    </w:p>
    <w:p w14:paraId="1F21B146" w14:textId="22928849" w:rsidR="003F6229" w:rsidRDefault="003F6229" w:rsidP="00E6273C">
      <w:pPr>
        <w:pStyle w:val="Default"/>
        <w:numPr>
          <w:ilvl w:val="0"/>
          <w:numId w:val="14"/>
        </w:numPr>
        <w:jc w:val="both"/>
        <w:rPr>
          <w:color w:val="auto"/>
          <w:kern w:val="2"/>
          <w:sz w:val="22"/>
          <w:szCs w:val="22"/>
        </w:rPr>
      </w:pPr>
      <w:r w:rsidRPr="003F6229">
        <w:rPr>
          <w:color w:val="auto"/>
          <w:kern w:val="2"/>
          <w:sz w:val="22"/>
          <w:szCs w:val="22"/>
        </w:rPr>
        <w:t>Entallamiento profundo por donde corren las aguas lluvias.</w:t>
      </w:r>
      <w:sdt>
        <w:sdtPr>
          <w:rPr>
            <w:color w:val="auto"/>
            <w:kern w:val="2"/>
            <w:sz w:val="22"/>
            <w:szCs w:val="22"/>
          </w:rPr>
          <w:id w:val="-839388893"/>
          <w:citation/>
        </w:sdtPr>
        <w:sdtContent>
          <w:r w:rsidRPr="003F6229">
            <w:rPr>
              <w:color w:val="auto"/>
              <w:kern w:val="2"/>
              <w:sz w:val="22"/>
              <w:szCs w:val="22"/>
            </w:rPr>
            <w:fldChar w:fldCharType="begin"/>
          </w:r>
          <w:r w:rsidRPr="003F6229">
            <w:rPr>
              <w:color w:val="auto"/>
              <w:kern w:val="2"/>
              <w:sz w:val="22"/>
              <w:szCs w:val="22"/>
            </w:rPr>
            <w:instrText xml:space="preserve">CITATION Ins96 \l 22538 </w:instrText>
          </w:r>
          <w:r w:rsidRPr="003F6229">
            <w:rPr>
              <w:color w:val="auto"/>
              <w:kern w:val="2"/>
              <w:sz w:val="22"/>
              <w:szCs w:val="22"/>
            </w:rPr>
            <w:fldChar w:fldCharType="separate"/>
          </w:r>
          <w:r w:rsidRPr="003F6229">
            <w:rPr>
              <w:noProof/>
              <w:color w:val="auto"/>
              <w:kern w:val="2"/>
              <w:sz w:val="22"/>
              <w:szCs w:val="22"/>
            </w:rPr>
            <w:t xml:space="preserve"> (IGAC, 1996)</w:t>
          </w:r>
          <w:r w:rsidRPr="003F6229">
            <w:rPr>
              <w:color w:val="auto"/>
              <w:kern w:val="2"/>
              <w:sz w:val="22"/>
              <w:szCs w:val="22"/>
            </w:rPr>
            <w:fldChar w:fldCharType="end"/>
          </w:r>
        </w:sdtContent>
      </w:sdt>
    </w:p>
    <w:p w14:paraId="3DE22717" w14:textId="77777777" w:rsidR="00E6273C" w:rsidRPr="00F26B09" w:rsidRDefault="00E6273C" w:rsidP="00E6273C">
      <w:pPr>
        <w:pStyle w:val="Default"/>
        <w:ind w:left="1211"/>
        <w:jc w:val="both"/>
        <w:rPr>
          <w:color w:val="auto"/>
          <w:kern w:val="2"/>
          <w:sz w:val="22"/>
          <w:szCs w:val="22"/>
        </w:rPr>
      </w:pPr>
    </w:p>
    <w:p w14:paraId="46F09B85" w14:textId="7F4B6404" w:rsidR="003F6229" w:rsidRPr="00F26B09" w:rsidRDefault="003F6229" w:rsidP="00E6273C">
      <w:pPr>
        <w:pStyle w:val="Ttulo2"/>
        <w:numPr>
          <w:ilvl w:val="0"/>
          <w:numId w:val="162"/>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CAÑO</w:t>
      </w:r>
      <w:r w:rsidR="00F26B09">
        <w:rPr>
          <w:rFonts w:ascii="Arial" w:eastAsiaTheme="minorEastAsia" w:hAnsi="Arial" w:cs="Arial"/>
          <w:sz w:val="22"/>
          <w:szCs w:val="22"/>
        </w:rPr>
        <w:t>:</w:t>
      </w:r>
    </w:p>
    <w:p w14:paraId="178B0613" w14:textId="70D84379" w:rsidR="003F6229" w:rsidRPr="003F6229" w:rsidRDefault="003F6229" w:rsidP="00E6273C">
      <w:pPr>
        <w:pStyle w:val="Default"/>
        <w:numPr>
          <w:ilvl w:val="0"/>
          <w:numId w:val="15"/>
        </w:numPr>
        <w:jc w:val="both"/>
        <w:rPr>
          <w:color w:val="auto"/>
          <w:kern w:val="2"/>
          <w:sz w:val="22"/>
          <w:szCs w:val="22"/>
        </w:rPr>
      </w:pPr>
      <w:r w:rsidRPr="003F6229">
        <w:rPr>
          <w:color w:val="auto"/>
          <w:kern w:val="2"/>
          <w:sz w:val="22"/>
          <w:szCs w:val="22"/>
        </w:rPr>
        <w:t xml:space="preserve">Curso de agua de poco caudal. </w:t>
      </w:r>
      <w:sdt>
        <w:sdtPr>
          <w:rPr>
            <w:color w:val="auto"/>
            <w:kern w:val="2"/>
            <w:sz w:val="22"/>
            <w:szCs w:val="22"/>
          </w:rPr>
          <w:id w:val="-1484539877"/>
          <w:citation/>
        </w:sdtPr>
        <w:sdtContent>
          <w:r w:rsidRPr="003F6229">
            <w:rPr>
              <w:color w:val="auto"/>
              <w:kern w:val="2"/>
              <w:sz w:val="22"/>
              <w:szCs w:val="22"/>
            </w:rPr>
            <w:fldChar w:fldCharType="begin"/>
          </w:r>
          <w:r w:rsidRPr="003F6229">
            <w:rPr>
              <w:color w:val="auto"/>
              <w:kern w:val="2"/>
              <w:sz w:val="22"/>
              <w:szCs w:val="22"/>
            </w:rPr>
            <w:instrText xml:space="preserve">CITATION Ins96 \l 22538 </w:instrText>
          </w:r>
          <w:r w:rsidRPr="003F6229">
            <w:rPr>
              <w:color w:val="auto"/>
              <w:kern w:val="2"/>
              <w:sz w:val="22"/>
              <w:szCs w:val="22"/>
            </w:rPr>
            <w:fldChar w:fldCharType="separate"/>
          </w:r>
          <w:r w:rsidRPr="003F6229">
            <w:rPr>
              <w:noProof/>
              <w:color w:val="auto"/>
              <w:kern w:val="2"/>
              <w:sz w:val="22"/>
              <w:szCs w:val="22"/>
            </w:rPr>
            <w:t>(IGAC, 1996)</w:t>
          </w:r>
          <w:r w:rsidRPr="003F6229">
            <w:rPr>
              <w:color w:val="auto"/>
              <w:kern w:val="2"/>
              <w:sz w:val="22"/>
              <w:szCs w:val="22"/>
            </w:rPr>
            <w:fldChar w:fldCharType="end"/>
          </w:r>
        </w:sdtContent>
      </w:sdt>
    </w:p>
    <w:p w14:paraId="4B74C8B0" w14:textId="77777777" w:rsidR="003F6229" w:rsidRPr="003F6229" w:rsidRDefault="003F6229" w:rsidP="00E6273C">
      <w:pPr>
        <w:pStyle w:val="Default"/>
        <w:numPr>
          <w:ilvl w:val="0"/>
          <w:numId w:val="15"/>
        </w:numPr>
        <w:jc w:val="both"/>
        <w:rPr>
          <w:color w:val="auto"/>
          <w:kern w:val="2"/>
          <w:sz w:val="22"/>
          <w:szCs w:val="22"/>
        </w:rPr>
      </w:pPr>
      <w:r w:rsidRPr="003F6229">
        <w:rPr>
          <w:color w:val="auto"/>
          <w:kern w:val="2"/>
          <w:sz w:val="22"/>
          <w:szCs w:val="22"/>
        </w:rPr>
        <w:t xml:space="preserve">Canal de encauzamiento de aguas residuales. </w:t>
      </w:r>
      <w:sdt>
        <w:sdtPr>
          <w:rPr>
            <w:color w:val="auto"/>
            <w:kern w:val="2"/>
            <w:sz w:val="22"/>
            <w:szCs w:val="22"/>
          </w:rPr>
          <w:id w:val="558447693"/>
          <w:citation/>
        </w:sdtPr>
        <w:sdtContent>
          <w:r w:rsidRPr="003F6229">
            <w:rPr>
              <w:color w:val="auto"/>
              <w:kern w:val="2"/>
              <w:sz w:val="22"/>
              <w:szCs w:val="22"/>
            </w:rPr>
            <w:fldChar w:fldCharType="begin"/>
          </w:r>
          <w:r w:rsidRPr="003F6229">
            <w:rPr>
              <w:color w:val="auto"/>
              <w:kern w:val="2"/>
              <w:sz w:val="22"/>
              <w:szCs w:val="22"/>
            </w:rPr>
            <w:instrText xml:space="preserve">CITATION Ins96 \l 22538 </w:instrText>
          </w:r>
          <w:r w:rsidRPr="003F6229">
            <w:rPr>
              <w:color w:val="auto"/>
              <w:kern w:val="2"/>
              <w:sz w:val="22"/>
              <w:szCs w:val="22"/>
            </w:rPr>
            <w:fldChar w:fldCharType="separate"/>
          </w:r>
          <w:r w:rsidRPr="003F6229">
            <w:rPr>
              <w:noProof/>
              <w:color w:val="auto"/>
              <w:kern w:val="2"/>
              <w:sz w:val="22"/>
              <w:szCs w:val="22"/>
            </w:rPr>
            <w:t>(IGAC, 1996)</w:t>
          </w:r>
          <w:r w:rsidRPr="003F6229">
            <w:rPr>
              <w:color w:val="auto"/>
              <w:kern w:val="2"/>
              <w:sz w:val="22"/>
              <w:szCs w:val="22"/>
            </w:rPr>
            <w:fldChar w:fldCharType="end"/>
          </w:r>
        </w:sdtContent>
      </w:sdt>
    </w:p>
    <w:p w14:paraId="7BFC8126" w14:textId="081536F7" w:rsidR="003F6229" w:rsidRDefault="003F6229" w:rsidP="00E6273C">
      <w:pPr>
        <w:pStyle w:val="Default"/>
        <w:numPr>
          <w:ilvl w:val="0"/>
          <w:numId w:val="15"/>
        </w:numPr>
        <w:jc w:val="both"/>
        <w:rPr>
          <w:color w:val="auto"/>
          <w:kern w:val="2"/>
          <w:sz w:val="22"/>
          <w:szCs w:val="22"/>
        </w:rPr>
      </w:pPr>
      <w:r w:rsidRPr="003F6229">
        <w:rPr>
          <w:color w:val="auto"/>
          <w:kern w:val="2"/>
          <w:sz w:val="22"/>
          <w:szCs w:val="22"/>
        </w:rPr>
        <w:t xml:space="preserve">Pequeña corriente que suele formarse cuando un río desborda hacia una ciénaga y que construye su cauce por acumulación de sedimentos dentro de ésta. El agua con sedimentos del caño puede tener doble sentido de circulación: en aguas altas fluyen del río a las ciénagas, y en aguas bajas de la ciénaga al río y regula así los caudales. </w:t>
      </w:r>
      <w:sdt>
        <w:sdtPr>
          <w:rPr>
            <w:color w:val="auto"/>
            <w:kern w:val="2"/>
            <w:sz w:val="22"/>
            <w:szCs w:val="22"/>
          </w:rPr>
          <w:id w:val="-324821022"/>
          <w:citation/>
        </w:sdtPr>
        <w:sdtContent>
          <w:r w:rsidRPr="003F6229">
            <w:rPr>
              <w:color w:val="auto"/>
              <w:kern w:val="2"/>
              <w:sz w:val="22"/>
              <w:szCs w:val="22"/>
            </w:rPr>
            <w:fldChar w:fldCharType="begin"/>
          </w:r>
          <w:r w:rsidRPr="003F6229">
            <w:rPr>
              <w:color w:val="auto"/>
              <w:kern w:val="2"/>
              <w:sz w:val="22"/>
              <w:szCs w:val="22"/>
            </w:rPr>
            <w:instrText xml:space="preserve">CITATION Ser23 \l 22538 </w:instrText>
          </w:r>
          <w:r w:rsidRPr="003F6229">
            <w:rPr>
              <w:color w:val="auto"/>
              <w:kern w:val="2"/>
              <w:sz w:val="22"/>
              <w:szCs w:val="22"/>
            </w:rPr>
            <w:fldChar w:fldCharType="separate"/>
          </w:r>
          <w:r w:rsidRPr="003F6229">
            <w:rPr>
              <w:noProof/>
              <w:color w:val="auto"/>
              <w:kern w:val="2"/>
              <w:sz w:val="22"/>
              <w:szCs w:val="22"/>
            </w:rPr>
            <w:t>(SGC, 2023)</w:t>
          </w:r>
          <w:r w:rsidRPr="003F6229">
            <w:rPr>
              <w:color w:val="auto"/>
              <w:kern w:val="2"/>
              <w:sz w:val="22"/>
              <w:szCs w:val="22"/>
            </w:rPr>
            <w:fldChar w:fldCharType="end"/>
          </w:r>
        </w:sdtContent>
      </w:sdt>
    </w:p>
    <w:p w14:paraId="3F8DF5EF" w14:textId="77777777" w:rsidR="00E6273C" w:rsidRPr="00F26B09" w:rsidRDefault="00E6273C" w:rsidP="00E6273C">
      <w:pPr>
        <w:pStyle w:val="Default"/>
        <w:ind w:left="1211"/>
        <w:jc w:val="both"/>
        <w:rPr>
          <w:color w:val="auto"/>
          <w:kern w:val="2"/>
          <w:sz w:val="22"/>
          <w:szCs w:val="22"/>
        </w:rPr>
      </w:pPr>
    </w:p>
    <w:p w14:paraId="383E2E71" w14:textId="7963A8B0" w:rsidR="003F6229" w:rsidRPr="00F26B09" w:rsidRDefault="003F6229" w:rsidP="00E6273C">
      <w:pPr>
        <w:pStyle w:val="Ttulo2"/>
        <w:numPr>
          <w:ilvl w:val="0"/>
          <w:numId w:val="162"/>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CAÑÓN</w:t>
      </w:r>
      <w:r w:rsidR="00F26B09">
        <w:rPr>
          <w:rFonts w:ascii="Arial" w:eastAsiaTheme="minorEastAsia" w:hAnsi="Arial" w:cs="Arial"/>
          <w:sz w:val="22"/>
          <w:szCs w:val="22"/>
        </w:rPr>
        <w:t>:</w:t>
      </w:r>
    </w:p>
    <w:p w14:paraId="44CED31C" w14:textId="394D22C5" w:rsidR="003F6229" w:rsidRDefault="003F6229" w:rsidP="00E6273C">
      <w:pPr>
        <w:pStyle w:val="Default"/>
        <w:numPr>
          <w:ilvl w:val="0"/>
          <w:numId w:val="187"/>
        </w:numPr>
        <w:jc w:val="both"/>
        <w:rPr>
          <w:color w:val="auto"/>
          <w:kern w:val="2"/>
          <w:sz w:val="22"/>
          <w:szCs w:val="22"/>
        </w:rPr>
      </w:pPr>
      <w:r w:rsidRPr="003F6229">
        <w:rPr>
          <w:color w:val="auto"/>
          <w:kern w:val="2"/>
          <w:sz w:val="22"/>
          <w:szCs w:val="22"/>
        </w:rPr>
        <w:t xml:space="preserve">Garganta profunda y estrecha labrada por un cauce fluvial caracterizado por la presencia de paredes laterales abruptas, como el cañón del Chicamocha. </w:t>
      </w:r>
      <w:sdt>
        <w:sdtPr>
          <w:rPr>
            <w:color w:val="auto"/>
            <w:kern w:val="2"/>
            <w:sz w:val="22"/>
            <w:szCs w:val="22"/>
          </w:rPr>
          <w:id w:val="1986579221"/>
          <w:citation/>
        </w:sdtPr>
        <w:sdtContent>
          <w:r w:rsidRPr="003F6229">
            <w:rPr>
              <w:color w:val="auto"/>
              <w:kern w:val="2"/>
              <w:sz w:val="22"/>
              <w:szCs w:val="22"/>
            </w:rPr>
            <w:fldChar w:fldCharType="begin"/>
          </w:r>
          <w:r w:rsidRPr="003F6229">
            <w:rPr>
              <w:color w:val="auto"/>
              <w:kern w:val="2"/>
              <w:sz w:val="22"/>
              <w:szCs w:val="22"/>
            </w:rPr>
            <w:instrText xml:space="preserve">CITATION Ins96 \l 22538 </w:instrText>
          </w:r>
          <w:r w:rsidRPr="003F6229">
            <w:rPr>
              <w:color w:val="auto"/>
              <w:kern w:val="2"/>
              <w:sz w:val="22"/>
              <w:szCs w:val="22"/>
            </w:rPr>
            <w:fldChar w:fldCharType="separate"/>
          </w:r>
          <w:r w:rsidRPr="003F6229">
            <w:rPr>
              <w:noProof/>
              <w:color w:val="auto"/>
              <w:kern w:val="2"/>
              <w:sz w:val="22"/>
              <w:szCs w:val="22"/>
            </w:rPr>
            <w:t>(IGAC, 1996)</w:t>
          </w:r>
          <w:r w:rsidRPr="003F6229">
            <w:rPr>
              <w:color w:val="auto"/>
              <w:kern w:val="2"/>
              <w:sz w:val="22"/>
              <w:szCs w:val="22"/>
            </w:rPr>
            <w:fldChar w:fldCharType="end"/>
          </w:r>
        </w:sdtContent>
      </w:sdt>
    </w:p>
    <w:p w14:paraId="03990842" w14:textId="77777777" w:rsidR="00E6273C" w:rsidRPr="00F26B09" w:rsidRDefault="00E6273C" w:rsidP="00E6273C">
      <w:pPr>
        <w:pStyle w:val="Default"/>
        <w:ind w:left="1211"/>
        <w:jc w:val="both"/>
        <w:rPr>
          <w:color w:val="auto"/>
          <w:kern w:val="2"/>
          <w:sz w:val="22"/>
          <w:szCs w:val="22"/>
        </w:rPr>
      </w:pPr>
    </w:p>
    <w:p w14:paraId="1E5F1E2F" w14:textId="0A48E5DE" w:rsidR="003F6229" w:rsidRPr="00F26B09" w:rsidRDefault="003F6229" w:rsidP="00E6273C">
      <w:pPr>
        <w:pStyle w:val="Ttulo2"/>
        <w:numPr>
          <w:ilvl w:val="0"/>
          <w:numId w:val="162"/>
        </w:numPr>
        <w:spacing w:before="0" w:after="0"/>
        <w:jc w:val="both"/>
        <w:rPr>
          <w:rFonts w:ascii="Arial" w:eastAsiaTheme="minorEastAsia" w:hAnsi="Arial" w:cs="Arial"/>
          <w:sz w:val="22"/>
          <w:szCs w:val="22"/>
        </w:rPr>
      </w:pPr>
      <w:r w:rsidRPr="003F6229">
        <w:rPr>
          <w:rFonts w:ascii="Arial" w:eastAsiaTheme="minorEastAsia" w:hAnsi="Arial" w:cs="Arial"/>
          <w:sz w:val="22"/>
          <w:szCs w:val="22"/>
        </w:rPr>
        <w:lastRenderedPageBreak/>
        <w:t>CAPITAL</w:t>
      </w:r>
      <w:r w:rsidR="00F26B09">
        <w:rPr>
          <w:rFonts w:ascii="Arial" w:eastAsiaTheme="minorEastAsia" w:hAnsi="Arial" w:cs="Arial"/>
          <w:sz w:val="22"/>
          <w:szCs w:val="22"/>
        </w:rPr>
        <w:t>:</w:t>
      </w:r>
    </w:p>
    <w:p w14:paraId="4215BFC0" w14:textId="4FBE9EA5" w:rsidR="003F6229" w:rsidRPr="003F6229" w:rsidRDefault="003F6229" w:rsidP="00E6273C">
      <w:pPr>
        <w:pStyle w:val="Default"/>
        <w:numPr>
          <w:ilvl w:val="0"/>
          <w:numId w:val="16"/>
        </w:numPr>
        <w:jc w:val="both"/>
        <w:rPr>
          <w:color w:val="auto"/>
          <w:kern w:val="2"/>
          <w:sz w:val="22"/>
          <w:szCs w:val="22"/>
        </w:rPr>
      </w:pPr>
      <w:r w:rsidRPr="003F6229">
        <w:rPr>
          <w:color w:val="auto"/>
          <w:kern w:val="2"/>
          <w:sz w:val="22"/>
          <w:szCs w:val="22"/>
        </w:rPr>
        <w:t xml:space="preserve">Se presenta como una categoría de municipios ciudades capitales. De </w:t>
      </w:r>
      <w:r w:rsidR="00672975" w:rsidRPr="003F6229">
        <w:rPr>
          <w:color w:val="auto"/>
          <w:kern w:val="2"/>
          <w:sz w:val="22"/>
          <w:szCs w:val="22"/>
        </w:rPr>
        <w:t xml:space="preserve">Conformidad </w:t>
      </w:r>
      <w:r w:rsidRPr="003F6229">
        <w:rPr>
          <w:color w:val="auto"/>
          <w:kern w:val="2"/>
          <w:sz w:val="22"/>
          <w:szCs w:val="22"/>
        </w:rPr>
        <w:t>con lo estipulado en el artículo 320 de la Constitución Política, establézcase una categoría de municipios que se denominará "ciudades capitales". El Distrito Capital de Bogotá y los demás distritos y municipios que tienen la condición de capitales departamentales pertenecerán a la categoría de "ciudades capitales" y tendrán un régimen especial para su organización, gobierno y administración y un tratamiento diferenciado por parte de las autoridades administrativas, con el fin de promover su desarrollo integral y regional, a partir de su población e importancia económica. El régimen especial de las ciudades capitales, se orientará bajo los lineamientos de desarrollo urbano y territorial, los procesos de ordenamiento territorial y urbano que optimicen la implementación de los instrumentos de gestión, planificación y financiación del desarrollo urbano, con el fin de garantizar el uso racional, equitativo, productivo y sostenible del territorio, en armonía con los objetivos de desarrollo humano, social, económico y ambiental, de acuerdo a las normas que rigen la materia y en concordancia con la política nacional para fortalecer el sistema de ciudades.</w:t>
      </w:r>
      <w:sdt>
        <w:sdtPr>
          <w:rPr>
            <w:color w:val="auto"/>
            <w:kern w:val="2"/>
            <w:sz w:val="22"/>
            <w:szCs w:val="22"/>
          </w:rPr>
          <w:id w:val="1410116698"/>
          <w:citation/>
        </w:sdtPr>
        <w:sdtContent>
          <w:r w:rsidRPr="003F6229">
            <w:rPr>
              <w:color w:val="auto"/>
              <w:kern w:val="2"/>
              <w:sz w:val="22"/>
              <w:szCs w:val="22"/>
            </w:rPr>
            <w:fldChar w:fldCharType="begin"/>
          </w:r>
          <w:r w:rsidRPr="003F6229">
            <w:rPr>
              <w:color w:val="auto"/>
              <w:kern w:val="2"/>
              <w:sz w:val="22"/>
              <w:szCs w:val="22"/>
            </w:rPr>
            <w:instrText xml:space="preserve">CITATION Con21 \l 22538 </w:instrText>
          </w:r>
          <w:r w:rsidRPr="003F6229">
            <w:rPr>
              <w:color w:val="auto"/>
              <w:kern w:val="2"/>
              <w:sz w:val="22"/>
              <w:szCs w:val="22"/>
            </w:rPr>
            <w:fldChar w:fldCharType="separate"/>
          </w:r>
          <w:r w:rsidRPr="003F6229">
            <w:rPr>
              <w:noProof/>
              <w:color w:val="auto"/>
              <w:kern w:val="2"/>
              <w:sz w:val="22"/>
              <w:szCs w:val="22"/>
            </w:rPr>
            <w:t xml:space="preserve"> (Congreso de la República de Colombia, 2021)</w:t>
          </w:r>
          <w:r w:rsidRPr="003F6229">
            <w:rPr>
              <w:color w:val="auto"/>
              <w:kern w:val="2"/>
              <w:sz w:val="22"/>
              <w:szCs w:val="22"/>
            </w:rPr>
            <w:fldChar w:fldCharType="end"/>
          </w:r>
        </w:sdtContent>
      </w:sdt>
      <w:r w:rsidRPr="003F6229">
        <w:rPr>
          <w:color w:val="auto"/>
          <w:kern w:val="2"/>
          <w:sz w:val="22"/>
          <w:szCs w:val="22"/>
        </w:rPr>
        <w:t>.</w:t>
      </w:r>
    </w:p>
    <w:p w14:paraId="1759FEE5" w14:textId="029365E2" w:rsidR="003F6229" w:rsidRDefault="003F6229" w:rsidP="00E6273C">
      <w:pPr>
        <w:pStyle w:val="Default"/>
        <w:numPr>
          <w:ilvl w:val="0"/>
          <w:numId w:val="16"/>
        </w:numPr>
        <w:jc w:val="both"/>
        <w:rPr>
          <w:color w:val="auto"/>
          <w:kern w:val="2"/>
          <w:sz w:val="22"/>
          <w:szCs w:val="22"/>
        </w:rPr>
      </w:pPr>
      <w:r w:rsidRPr="003F6229">
        <w:rPr>
          <w:color w:val="auto"/>
          <w:kern w:val="2"/>
          <w:sz w:val="22"/>
          <w:szCs w:val="22"/>
        </w:rPr>
        <w:t>Ciudad en donde residen los poderes públicos de un estado y los departamentos.</w:t>
      </w:r>
      <w:sdt>
        <w:sdtPr>
          <w:rPr>
            <w:color w:val="auto"/>
            <w:kern w:val="2"/>
            <w:sz w:val="22"/>
            <w:szCs w:val="22"/>
          </w:rPr>
          <w:id w:val="-972279839"/>
          <w:citation/>
        </w:sdtPr>
        <w:sdtContent>
          <w:r w:rsidRPr="003F6229">
            <w:rPr>
              <w:color w:val="auto"/>
              <w:kern w:val="2"/>
              <w:sz w:val="22"/>
              <w:szCs w:val="22"/>
            </w:rPr>
            <w:fldChar w:fldCharType="begin"/>
          </w:r>
          <w:r w:rsidRPr="003F6229">
            <w:rPr>
              <w:color w:val="auto"/>
              <w:kern w:val="2"/>
              <w:sz w:val="22"/>
              <w:szCs w:val="22"/>
            </w:rPr>
            <w:instrText xml:space="preserve">CITATION Ins96 \l 22538 </w:instrText>
          </w:r>
          <w:r w:rsidRPr="003F6229">
            <w:rPr>
              <w:color w:val="auto"/>
              <w:kern w:val="2"/>
              <w:sz w:val="22"/>
              <w:szCs w:val="22"/>
            </w:rPr>
            <w:fldChar w:fldCharType="separate"/>
          </w:r>
          <w:r w:rsidRPr="003F6229">
            <w:rPr>
              <w:noProof/>
              <w:color w:val="auto"/>
              <w:kern w:val="2"/>
              <w:sz w:val="22"/>
              <w:szCs w:val="22"/>
            </w:rPr>
            <w:t xml:space="preserve"> (IGAC, 1996)</w:t>
          </w:r>
          <w:r w:rsidRPr="003F6229">
            <w:rPr>
              <w:color w:val="auto"/>
              <w:kern w:val="2"/>
              <w:sz w:val="22"/>
              <w:szCs w:val="22"/>
            </w:rPr>
            <w:fldChar w:fldCharType="end"/>
          </w:r>
        </w:sdtContent>
      </w:sdt>
    </w:p>
    <w:p w14:paraId="6614E26D" w14:textId="77777777" w:rsidR="00E6273C" w:rsidRPr="00F26B09" w:rsidRDefault="00E6273C" w:rsidP="00E6273C">
      <w:pPr>
        <w:pStyle w:val="Default"/>
        <w:ind w:left="1211"/>
        <w:jc w:val="both"/>
        <w:rPr>
          <w:color w:val="auto"/>
          <w:kern w:val="2"/>
          <w:sz w:val="22"/>
          <w:szCs w:val="22"/>
        </w:rPr>
      </w:pPr>
    </w:p>
    <w:p w14:paraId="729453F5" w14:textId="2018FB0B"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CASCADA</w:t>
      </w:r>
      <w:r w:rsidR="00F26B09">
        <w:rPr>
          <w:rFonts w:ascii="Arial" w:hAnsi="Arial" w:cs="Arial"/>
          <w:sz w:val="22"/>
          <w:szCs w:val="22"/>
        </w:rPr>
        <w:t>:</w:t>
      </w:r>
    </w:p>
    <w:p w14:paraId="3F65C3C2" w14:textId="6E38CB58" w:rsidR="003F6229" w:rsidRPr="003F6229" w:rsidRDefault="003F6229" w:rsidP="00E6273C">
      <w:pPr>
        <w:pStyle w:val="Prrafodelista"/>
        <w:numPr>
          <w:ilvl w:val="0"/>
          <w:numId w:val="188"/>
        </w:numPr>
        <w:spacing w:after="0" w:line="240" w:lineRule="auto"/>
        <w:jc w:val="both"/>
        <w:rPr>
          <w:rFonts w:ascii="Arial" w:hAnsi="Arial" w:cs="Arial"/>
        </w:rPr>
      </w:pPr>
      <w:r w:rsidRPr="003F6229">
        <w:rPr>
          <w:rFonts w:ascii="Arial" w:hAnsi="Arial" w:cs="Arial"/>
        </w:rPr>
        <w:t xml:space="preserve">Caída desde una altura del agua de un río u otra corriente por cambio brusco o rápido del nivel del terreno. </w:t>
      </w:r>
      <w:sdt>
        <w:sdtPr>
          <w:rPr>
            <w:rFonts w:ascii="Arial" w:hAnsi="Arial" w:cs="Arial"/>
          </w:rPr>
          <w:id w:val="190199714"/>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r w:rsidRPr="003F6229">
        <w:rPr>
          <w:rFonts w:ascii="Arial" w:hAnsi="Arial" w:cs="Arial"/>
        </w:rPr>
        <w:t xml:space="preserve"> </w:t>
      </w:r>
      <w:sdt>
        <w:sdtPr>
          <w:rPr>
            <w:rFonts w:ascii="Arial" w:hAnsi="Arial" w:cs="Arial"/>
          </w:rPr>
          <w:id w:val="-325896837"/>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(IGAC, 2016)</w:t>
          </w:r>
          <w:r w:rsidRPr="003F6229">
            <w:rPr>
              <w:rFonts w:ascii="Arial" w:hAnsi="Arial" w:cs="Arial"/>
            </w:rPr>
            <w:fldChar w:fldCharType="end"/>
          </w:r>
        </w:sdtContent>
      </w:sdt>
    </w:p>
    <w:p w14:paraId="7C97E277" w14:textId="5C02CC1C" w:rsidR="00F26B09" w:rsidRDefault="003F6229" w:rsidP="00E6273C">
      <w:pPr>
        <w:pStyle w:val="Prrafodelista"/>
        <w:spacing w:after="0" w:line="240" w:lineRule="auto"/>
        <w:jc w:val="both"/>
        <w:rPr>
          <w:rFonts w:ascii="Arial" w:hAnsi="Arial" w:cs="Arial"/>
        </w:rPr>
      </w:pPr>
      <w:r w:rsidRPr="003F6229">
        <w:rPr>
          <w:rFonts w:ascii="Arial" w:hAnsi="Arial" w:cs="Arial"/>
        </w:rPr>
        <w:t xml:space="preserve">Sucesión de saltos pequeños en el curso de un río. Una cascada representa la presencia de una roca más dura, es decir, más resistente a la erosión. Esta erosión se inicia en la base y se propaga a la parte superior por acción de la erosión remontante. Sinónimo: Salto. </w:t>
      </w:r>
      <w:sdt>
        <w:sdtPr>
          <w:rPr>
            <w:rFonts w:ascii="Arial" w:hAnsi="Arial" w:cs="Arial"/>
          </w:rPr>
          <w:id w:val="264807605"/>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(Burga, 2011)</w:t>
          </w:r>
          <w:r w:rsidRPr="003F6229">
            <w:rPr>
              <w:rFonts w:ascii="Arial" w:hAnsi="Arial" w:cs="Arial"/>
            </w:rPr>
            <w:fldChar w:fldCharType="end"/>
          </w:r>
        </w:sdtContent>
      </w:sdt>
      <w:r w:rsidRPr="003F6229">
        <w:rPr>
          <w:rFonts w:ascii="Arial" w:hAnsi="Arial" w:cs="Arial"/>
        </w:rPr>
        <w:t>.</w:t>
      </w:r>
    </w:p>
    <w:p w14:paraId="725D29CE" w14:textId="77777777" w:rsidR="00F26B09" w:rsidRPr="00F26B09" w:rsidRDefault="00F26B09" w:rsidP="00E6273C">
      <w:pPr>
        <w:pStyle w:val="Prrafodelista"/>
        <w:spacing w:after="0" w:line="240" w:lineRule="auto"/>
        <w:jc w:val="both"/>
        <w:rPr>
          <w:rFonts w:ascii="Arial" w:hAnsi="Arial" w:cs="Arial"/>
        </w:rPr>
      </w:pPr>
    </w:p>
    <w:p w14:paraId="1555E1D4" w14:textId="77777777" w:rsidR="003F6229" w:rsidRPr="00F26B09" w:rsidRDefault="003F6229" w:rsidP="00E6273C">
      <w:pPr>
        <w:pStyle w:val="Prrafodelista"/>
        <w:numPr>
          <w:ilvl w:val="0"/>
          <w:numId w:val="162"/>
        </w:numPr>
        <w:spacing w:after="0" w:line="240" w:lineRule="auto"/>
        <w:jc w:val="both"/>
        <w:rPr>
          <w:rFonts w:ascii="Arial" w:eastAsiaTheme="majorEastAsia" w:hAnsi="Arial" w:cs="Arial"/>
          <w:b/>
        </w:rPr>
      </w:pPr>
      <w:r w:rsidRPr="00F26B09">
        <w:rPr>
          <w:rFonts w:ascii="Arial" w:eastAsiaTheme="majorEastAsia" w:hAnsi="Arial" w:cs="Arial"/>
          <w:b/>
        </w:rPr>
        <w:t>CÁRCAVA:</w:t>
      </w:r>
    </w:p>
    <w:p w14:paraId="1AC536D8" w14:textId="4F7D6330" w:rsidR="003F6229" w:rsidRDefault="003F6229" w:rsidP="00E6273C">
      <w:pPr>
        <w:pStyle w:val="Prrafodelista"/>
        <w:numPr>
          <w:ilvl w:val="0"/>
          <w:numId w:val="189"/>
        </w:numPr>
        <w:spacing w:after="0" w:line="240" w:lineRule="auto"/>
        <w:jc w:val="both"/>
        <w:rPr>
          <w:rFonts w:ascii="Arial" w:hAnsi="Arial" w:cs="Arial"/>
        </w:rPr>
      </w:pPr>
      <w:r w:rsidRPr="00F26B09">
        <w:rPr>
          <w:rFonts w:ascii="Arial" w:hAnsi="Arial" w:cs="Arial"/>
        </w:rPr>
        <w:t>Hoya o zanja excavada por las aguas superficiales en material no consolidado producto del intemperismo, depósitos volcánicos o exógenos. Por lo general se presenta en conjuntos que dan lugar a un badland. Su profundidad varía de 30-40 cm a cerca de 10 m. Surgen y evolucionan a la vista del hombre. Representan una etapa más avanzada del desarrollo de surcos y regueros y pueden transformarse en barrancos. Son expresión del proceso de erosión del suelo.</w:t>
      </w:r>
    </w:p>
    <w:p w14:paraId="60B63E31" w14:textId="77777777" w:rsidR="00E6273C" w:rsidRPr="00F26B09" w:rsidRDefault="00E6273C" w:rsidP="00E6273C">
      <w:pPr>
        <w:pStyle w:val="Prrafodelista"/>
        <w:spacing w:after="0" w:line="240" w:lineRule="auto"/>
        <w:ind w:left="1070"/>
        <w:jc w:val="both"/>
        <w:rPr>
          <w:rFonts w:ascii="Arial" w:hAnsi="Arial" w:cs="Arial"/>
        </w:rPr>
      </w:pPr>
    </w:p>
    <w:p w14:paraId="1AD5B21F" w14:textId="119E0BEE"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CARRETERA</w:t>
      </w:r>
      <w:r w:rsidR="00F26B09">
        <w:rPr>
          <w:rFonts w:ascii="Arial" w:hAnsi="Arial" w:cs="Arial"/>
          <w:sz w:val="22"/>
          <w:szCs w:val="22"/>
        </w:rPr>
        <w:t>:</w:t>
      </w:r>
      <w:r w:rsidRPr="003F6229">
        <w:rPr>
          <w:rFonts w:ascii="Arial" w:hAnsi="Arial" w:cs="Arial"/>
          <w:sz w:val="22"/>
          <w:szCs w:val="22"/>
        </w:rPr>
        <w:t xml:space="preserve"> </w:t>
      </w:r>
    </w:p>
    <w:p w14:paraId="131F04D7" w14:textId="007DB10C" w:rsidR="003F6229" w:rsidRPr="00F26B09" w:rsidRDefault="003F6229" w:rsidP="00E6273C">
      <w:pPr>
        <w:pStyle w:val="Prrafodelista"/>
        <w:numPr>
          <w:ilvl w:val="0"/>
          <w:numId w:val="190"/>
        </w:numPr>
        <w:spacing w:after="0" w:line="240" w:lineRule="auto"/>
        <w:jc w:val="both"/>
        <w:rPr>
          <w:rFonts w:ascii="Arial" w:hAnsi="Arial" w:cs="Arial"/>
        </w:rPr>
      </w:pPr>
      <w:r w:rsidRPr="00F26B09">
        <w:rPr>
          <w:rFonts w:ascii="Arial" w:hAnsi="Arial" w:cs="Arial"/>
        </w:rPr>
        <w:t xml:space="preserve">Infraestructura del transporte cuya finalidad es permitir la circulación de vehículos en condiciones de continuidad en el espacio y el tiempo, con niveles adecuados de seguridad y de comodidad. Puede estar constituida por una o varias calzadas, uno o varios sentidos de circulación o uno o varios carriles en cada sentido, de acuerdo con las exigencias de la demanda de tránsito y la clasificación funcional de la misma. </w:t>
      </w:r>
      <w:sdt>
        <w:sdtPr>
          <w:id w:val="1499379094"/>
          <w:citation/>
        </w:sdtPr>
        <w:sdtContent>
          <w:r w:rsidRPr="00F26B09">
            <w:rPr>
              <w:rFonts w:ascii="Arial" w:hAnsi="Arial" w:cs="Arial"/>
            </w:rPr>
            <w:fldChar w:fldCharType="begin"/>
          </w:r>
          <w:r w:rsidRPr="00F26B09">
            <w:rPr>
              <w:rFonts w:ascii="Arial" w:hAnsi="Arial" w:cs="Arial"/>
            </w:rPr>
            <w:instrText xml:space="preserve"> CITATION INV23 \l 9226 </w:instrText>
          </w:r>
          <w:r w:rsidRPr="00F26B09">
            <w:rPr>
              <w:rFonts w:ascii="Arial" w:hAnsi="Arial" w:cs="Arial"/>
            </w:rPr>
            <w:fldChar w:fldCharType="separate"/>
          </w:r>
          <w:r w:rsidRPr="00F26B09">
            <w:rPr>
              <w:rFonts w:ascii="Arial" w:hAnsi="Arial" w:cs="Arial"/>
              <w:noProof/>
            </w:rPr>
            <w:t>(INVIAS, 2023)</w:t>
          </w:r>
          <w:r w:rsidRPr="00F26B09">
            <w:rPr>
              <w:rFonts w:ascii="Arial" w:hAnsi="Arial" w:cs="Arial"/>
            </w:rPr>
            <w:fldChar w:fldCharType="end"/>
          </w:r>
        </w:sdtContent>
      </w:sdt>
    </w:p>
    <w:p w14:paraId="28095AB6" w14:textId="6CEA6525"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lastRenderedPageBreak/>
        <w:t>CAYO</w:t>
      </w:r>
      <w:r w:rsidR="00F26B09">
        <w:rPr>
          <w:rFonts w:ascii="Arial" w:hAnsi="Arial" w:cs="Arial"/>
          <w:sz w:val="22"/>
          <w:szCs w:val="22"/>
        </w:rPr>
        <w:t>:</w:t>
      </w:r>
    </w:p>
    <w:p w14:paraId="09E9D136" w14:textId="531F3707" w:rsidR="003F6229" w:rsidRPr="003F6229" w:rsidRDefault="003F6229" w:rsidP="00E6273C">
      <w:pPr>
        <w:pStyle w:val="Prrafodelista"/>
        <w:numPr>
          <w:ilvl w:val="0"/>
          <w:numId w:val="18"/>
        </w:numPr>
        <w:spacing w:after="0" w:line="240" w:lineRule="auto"/>
        <w:jc w:val="both"/>
        <w:rPr>
          <w:rFonts w:ascii="Arial" w:hAnsi="Arial" w:cs="Arial"/>
        </w:rPr>
      </w:pPr>
      <w:r w:rsidRPr="003F6229">
        <w:rPr>
          <w:rFonts w:ascii="Arial" w:hAnsi="Arial" w:cs="Arial"/>
        </w:rPr>
        <w:t xml:space="preserve">Banco de arena, arrecife o isla baja, dispuesto cerca de la superficie del mar; puede ser visible en marea baja, pero usualmente está cubierto por agua. </w:t>
      </w:r>
      <w:sdt>
        <w:sdtPr>
          <w:rPr>
            <w:rFonts w:ascii="Arial" w:hAnsi="Arial" w:cs="Arial"/>
          </w:rPr>
          <w:id w:val="84352854"/>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6A0BB6F7" w14:textId="77777777" w:rsidR="003F6229" w:rsidRPr="003F6229" w:rsidRDefault="003F6229" w:rsidP="00E6273C">
      <w:pPr>
        <w:pStyle w:val="Prrafodelista"/>
        <w:numPr>
          <w:ilvl w:val="0"/>
          <w:numId w:val="18"/>
        </w:numPr>
        <w:spacing w:after="0" w:line="240" w:lineRule="auto"/>
        <w:jc w:val="both"/>
        <w:rPr>
          <w:rFonts w:ascii="Arial" w:hAnsi="Arial" w:cs="Arial"/>
        </w:rPr>
      </w:pPr>
      <w:r w:rsidRPr="003F6229">
        <w:rPr>
          <w:rFonts w:ascii="Arial" w:hAnsi="Arial" w:cs="Arial"/>
        </w:rPr>
        <w:t xml:space="preserve">Islote rocoso de baja altura sobre el nivel del mar. Islita baja, formada por arena y fragmentos de coral, construida por las olas sobre una plataforma coralina, al mismo nivel que la marea alta o por encima de las misma. </w:t>
      </w:r>
      <w:sdt>
        <w:sdtPr>
          <w:rPr>
            <w:rFonts w:ascii="Arial" w:hAnsi="Arial" w:cs="Arial"/>
          </w:rPr>
          <w:id w:val="-1200539145"/>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sdt>
        <w:sdtPr>
          <w:rPr>
            <w:rFonts w:ascii="Arial" w:hAnsi="Arial" w:cs="Arial"/>
          </w:rPr>
          <w:id w:val="1956065326"/>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 xml:space="preserve"> (IGAC, 2016)</w:t>
          </w:r>
          <w:r w:rsidRPr="003F6229">
            <w:rPr>
              <w:rFonts w:ascii="Arial" w:hAnsi="Arial" w:cs="Arial"/>
            </w:rPr>
            <w:fldChar w:fldCharType="end"/>
          </w:r>
        </w:sdtContent>
      </w:sdt>
      <w:r w:rsidRPr="003F6229">
        <w:rPr>
          <w:rFonts w:ascii="Arial" w:hAnsi="Arial" w:cs="Arial"/>
        </w:rPr>
        <w:t>.</w:t>
      </w:r>
    </w:p>
    <w:p w14:paraId="5E772454" w14:textId="77777777" w:rsidR="003F6229" w:rsidRDefault="003F6229" w:rsidP="00E6273C">
      <w:pPr>
        <w:pStyle w:val="Prrafodelista"/>
        <w:numPr>
          <w:ilvl w:val="0"/>
          <w:numId w:val="18"/>
        </w:numPr>
        <w:spacing w:after="0" w:line="240" w:lineRule="auto"/>
        <w:jc w:val="both"/>
        <w:rPr>
          <w:rFonts w:ascii="Arial" w:hAnsi="Arial" w:cs="Arial"/>
        </w:rPr>
      </w:pPr>
      <w:r w:rsidRPr="003F6229">
        <w:rPr>
          <w:rFonts w:ascii="Arial" w:hAnsi="Arial" w:cs="Arial"/>
        </w:rPr>
        <w:t xml:space="preserve">Isleta estéril y que emerge apenas de la superficie del mar. </w:t>
      </w:r>
      <w:sdt>
        <w:sdtPr>
          <w:rPr>
            <w:rFonts w:ascii="Arial" w:hAnsi="Arial" w:cs="Arial"/>
          </w:rPr>
          <w:id w:val="-1172554855"/>
          <w:citation/>
        </w:sdtPr>
        <w:sdtContent>
          <w:r w:rsidRPr="003F6229">
            <w:rPr>
              <w:rFonts w:ascii="Arial" w:hAnsi="Arial" w:cs="Arial"/>
            </w:rPr>
            <w:fldChar w:fldCharType="begin"/>
          </w:r>
          <w:r w:rsidRPr="003F6229">
            <w:rPr>
              <w:rFonts w:ascii="Arial" w:hAnsi="Arial" w:cs="Arial"/>
            </w:rPr>
            <w:instrText xml:space="preserve"> CITATION Dir23 \l 22538 </w:instrText>
          </w:r>
          <w:r w:rsidRPr="003F6229">
            <w:rPr>
              <w:rFonts w:ascii="Arial" w:hAnsi="Arial" w:cs="Arial"/>
            </w:rPr>
            <w:fldChar w:fldCharType="separate"/>
          </w:r>
          <w:r w:rsidRPr="003F6229">
            <w:rPr>
              <w:rFonts w:ascii="Arial" w:hAnsi="Arial" w:cs="Arial"/>
              <w:noProof/>
            </w:rPr>
            <w:t>(Dirección General Marítima de Colombia, 2023)</w:t>
          </w:r>
          <w:r w:rsidRPr="003F6229">
            <w:rPr>
              <w:rFonts w:ascii="Arial" w:hAnsi="Arial" w:cs="Arial"/>
            </w:rPr>
            <w:fldChar w:fldCharType="end"/>
          </w:r>
        </w:sdtContent>
      </w:sdt>
    </w:p>
    <w:p w14:paraId="4A7CD6A9" w14:textId="77777777" w:rsidR="00E6273C" w:rsidRPr="003F6229" w:rsidRDefault="00E6273C" w:rsidP="00E6273C">
      <w:pPr>
        <w:pStyle w:val="Prrafodelista"/>
        <w:spacing w:after="0" w:line="240" w:lineRule="auto"/>
        <w:ind w:left="1070"/>
        <w:jc w:val="both"/>
        <w:rPr>
          <w:rFonts w:ascii="Arial" w:hAnsi="Arial" w:cs="Arial"/>
        </w:rPr>
      </w:pPr>
    </w:p>
    <w:p w14:paraId="1BB99B5C" w14:textId="4958C0D4" w:rsidR="003F6229" w:rsidRPr="003F6229" w:rsidRDefault="003F6229" w:rsidP="00E6273C">
      <w:pPr>
        <w:pStyle w:val="Ttulo2"/>
        <w:numPr>
          <w:ilvl w:val="0"/>
          <w:numId w:val="162"/>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CAUCE</w:t>
      </w:r>
      <w:r w:rsidR="00F26B09">
        <w:rPr>
          <w:rFonts w:ascii="Arial" w:eastAsiaTheme="minorEastAsia" w:hAnsi="Arial" w:cs="Arial"/>
          <w:sz w:val="22"/>
          <w:szCs w:val="22"/>
        </w:rPr>
        <w:t>:</w:t>
      </w:r>
    </w:p>
    <w:p w14:paraId="3A89E107" w14:textId="6EDA06A8" w:rsidR="003F6229" w:rsidRPr="003F6229" w:rsidRDefault="003F6229" w:rsidP="00E6273C">
      <w:pPr>
        <w:pStyle w:val="Prrafodelista"/>
        <w:numPr>
          <w:ilvl w:val="0"/>
          <w:numId w:val="98"/>
        </w:numPr>
        <w:spacing w:after="0" w:line="240" w:lineRule="auto"/>
        <w:jc w:val="both"/>
        <w:rPr>
          <w:rFonts w:ascii="Arial" w:hAnsi="Arial" w:cs="Arial"/>
        </w:rPr>
      </w:pPr>
      <w:r w:rsidRPr="003F6229">
        <w:rPr>
          <w:rFonts w:ascii="Arial" w:hAnsi="Arial" w:cs="Arial"/>
        </w:rPr>
        <w:t>Concavidad del terreno, natural o artificial, por el que circula la corriente de agua.</w:t>
      </w:r>
      <w:sdt>
        <w:sdtPr>
          <w:rPr>
            <w:rFonts w:ascii="Arial" w:hAnsi="Arial" w:cs="Arial"/>
          </w:rPr>
          <w:id w:val="-641816377"/>
          <w:citation/>
        </w:sdtPr>
        <w:sdtContent>
          <w:r w:rsidRPr="003F6229">
            <w:rPr>
              <w:rFonts w:ascii="Arial" w:hAnsi="Arial" w:cs="Arial"/>
            </w:rPr>
            <w:fldChar w:fldCharType="begin"/>
          </w:r>
          <w:r w:rsidRPr="003F6229">
            <w:rPr>
              <w:rFonts w:ascii="Arial" w:hAnsi="Arial" w:cs="Arial"/>
            </w:rPr>
            <w:instrText xml:space="preserve"> CITATION Ins231 \l 22538 </w:instrText>
          </w:r>
          <w:r w:rsidRPr="003F6229">
            <w:rPr>
              <w:rFonts w:ascii="Arial" w:hAnsi="Arial" w:cs="Arial"/>
            </w:rPr>
            <w:fldChar w:fldCharType="separate"/>
          </w:r>
          <w:r w:rsidRPr="003F6229">
            <w:rPr>
              <w:rFonts w:ascii="Arial" w:hAnsi="Arial" w:cs="Arial"/>
              <w:noProof/>
            </w:rPr>
            <w:t xml:space="preserve"> (Instituto Geográfico Nacional de España, 2023)</w:t>
          </w:r>
          <w:r w:rsidRPr="003F6229">
            <w:rPr>
              <w:rFonts w:ascii="Arial" w:hAnsi="Arial" w:cs="Arial"/>
            </w:rPr>
            <w:fldChar w:fldCharType="end"/>
          </w:r>
        </w:sdtContent>
      </w:sdt>
    </w:p>
    <w:p w14:paraId="568AA3C1" w14:textId="77777777" w:rsidR="003F6229" w:rsidRPr="003F6229" w:rsidRDefault="003F6229" w:rsidP="00E6273C">
      <w:pPr>
        <w:pStyle w:val="Prrafodelista"/>
        <w:numPr>
          <w:ilvl w:val="0"/>
          <w:numId w:val="98"/>
        </w:numPr>
        <w:spacing w:after="0" w:line="240" w:lineRule="auto"/>
        <w:jc w:val="both"/>
        <w:rPr>
          <w:rFonts w:ascii="Arial" w:hAnsi="Arial" w:cs="Arial"/>
        </w:rPr>
      </w:pPr>
      <w:r w:rsidRPr="003F6229">
        <w:rPr>
          <w:rFonts w:ascii="Arial" w:hAnsi="Arial" w:cs="Arial"/>
        </w:rPr>
        <w:t>Lecho o lugar por donde corren las aguas de un río o arroyo. Canal por donde se lleva el agua de un lugar a otro.</w:t>
      </w:r>
      <w:sdt>
        <w:sdtPr>
          <w:rPr>
            <w:rFonts w:ascii="Arial" w:hAnsi="Arial" w:cs="Arial"/>
          </w:rPr>
          <w:id w:val="921993387"/>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1FB917A1" w14:textId="77777777" w:rsidR="003F6229" w:rsidRDefault="003F6229" w:rsidP="00E6273C">
      <w:pPr>
        <w:pStyle w:val="Prrafodelista"/>
        <w:numPr>
          <w:ilvl w:val="0"/>
          <w:numId w:val="98"/>
        </w:numPr>
        <w:spacing w:after="0" w:line="240" w:lineRule="auto"/>
        <w:jc w:val="both"/>
        <w:rPr>
          <w:rFonts w:ascii="Arial" w:hAnsi="Arial" w:cs="Arial"/>
        </w:rPr>
      </w:pPr>
      <w:r w:rsidRPr="003F6229">
        <w:rPr>
          <w:rFonts w:ascii="Arial" w:hAnsi="Arial" w:cs="Arial"/>
        </w:rPr>
        <w:t>Canal por donde normalmente discurren las aguas de un río. El cauce es continuamente modificado por el caudal, la velocidad, la pendiente, la carga de sedimentos y el nivel de base local del río.</w:t>
      </w:r>
      <w:sdt>
        <w:sdtPr>
          <w:rPr>
            <w:rFonts w:ascii="Arial" w:hAnsi="Arial" w:cs="Arial"/>
          </w:rPr>
          <w:id w:val="532700203"/>
          <w:citation/>
        </w:sdtPr>
        <w:sdtContent>
          <w:r w:rsidRPr="003F6229">
            <w:rPr>
              <w:rFonts w:ascii="Arial" w:hAnsi="Arial" w:cs="Arial"/>
            </w:rPr>
            <w:fldChar w:fldCharType="begin"/>
          </w:r>
          <w:r w:rsidRPr="003F6229">
            <w:rPr>
              <w:rFonts w:ascii="Arial" w:hAnsi="Arial" w:cs="Arial"/>
            </w:rPr>
            <w:instrText xml:space="preserve"> CITATION SGCsf \l 1033 </w:instrText>
          </w:r>
          <w:r w:rsidRPr="003F6229">
            <w:rPr>
              <w:rFonts w:ascii="Arial" w:hAnsi="Arial" w:cs="Arial"/>
            </w:rPr>
            <w:fldChar w:fldCharType="separate"/>
          </w:r>
          <w:r w:rsidRPr="003F6229">
            <w:rPr>
              <w:rFonts w:ascii="Arial" w:hAnsi="Arial" w:cs="Arial"/>
              <w:noProof/>
            </w:rPr>
            <w:t xml:space="preserve"> (SGC, .s.f.)</w:t>
          </w:r>
          <w:r w:rsidRPr="003F6229">
            <w:rPr>
              <w:rFonts w:ascii="Arial" w:hAnsi="Arial" w:cs="Arial"/>
            </w:rPr>
            <w:fldChar w:fldCharType="end"/>
          </w:r>
        </w:sdtContent>
      </w:sdt>
    </w:p>
    <w:p w14:paraId="1BAAA5C0" w14:textId="77777777" w:rsidR="00E6273C" w:rsidRPr="003F6229" w:rsidRDefault="00E6273C" w:rsidP="00E6273C">
      <w:pPr>
        <w:pStyle w:val="Prrafodelista"/>
        <w:spacing w:after="0" w:line="240" w:lineRule="auto"/>
        <w:ind w:left="1070"/>
        <w:jc w:val="both"/>
        <w:rPr>
          <w:rFonts w:ascii="Arial" w:hAnsi="Arial" w:cs="Arial"/>
        </w:rPr>
      </w:pPr>
    </w:p>
    <w:p w14:paraId="1ACC4046" w14:textId="63081D4B" w:rsidR="003F6229" w:rsidRPr="003F6229" w:rsidRDefault="003F6229" w:rsidP="00E6273C">
      <w:pPr>
        <w:pStyle w:val="Ttulo2"/>
        <w:numPr>
          <w:ilvl w:val="0"/>
          <w:numId w:val="162"/>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CAUDAL</w:t>
      </w:r>
      <w:r w:rsidR="00F26B09">
        <w:rPr>
          <w:rFonts w:ascii="Arial" w:eastAsiaTheme="minorEastAsia" w:hAnsi="Arial" w:cs="Arial"/>
          <w:sz w:val="22"/>
          <w:szCs w:val="22"/>
        </w:rPr>
        <w:t>:</w:t>
      </w:r>
    </w:p>
    <w:p w14:paraId="28CA8D88" w14:textId="6837003E" w:rsidR="003F6229" w:rsidRPr="003F6229" w:rsidRDefault="003F6229" w:rsidP="00E6273C">
      <w:pPr>
        <w:pStyle w:val="Prrafodelista"/>
        <w:numPr>
          <w:ilvl w:val="0"/>
          <w:numId w:val="99"/>
        </w:numPr>
        <w:spacing w:after="0" w:line="240" w:lineRule="auto"/>
        <w:jc w:val="both"/>
        <w:rPr>
          <w:rFonts w:ascii="Arial" w:hAnsi="Arial" w:cs="Arial"/>
        </w:rPr>
      </w:pPr>
      <w:r w:rsidRPr="003F6229">
        <w:rPr>
          <w:rFonts w:ascii="Arial" w:hAnsi="Arial" w:cs="Arial"/>
        </w:rPr>
        <w:t xml:space="preserve">Cantidad de agua por unidad de tiempo que fluye por una corriente de un río o arroyo en un lugar determinado Se mide en metros cúbicos por segundo en las estaciones de aforo. </w:t>
      </w:r>
      <w:sdt>
        <w:sdtPr>
          <w:rPr>
            <w:rFonts w:ascii="Arial" w:hAnsi="Arial" w:cs="Arial"/>
          </w:rPr>
          <w:id w:val="219486278"/>
          <w:citation/>
        </w:sdtPr>
        <w:sdtContent>
          <w:r w:rsidRPr="003F6229">
            <w:rPr>
              <w:rFonts w:ascii="Arial" w:hAnsi="Arial" w:cs="Arial"/>
            </w:rPr>
            <w:fldChar w:fldCharType="begin"/>
          </w:r>
          <w:r w:rsidRPr="003F6229">
            <w:rPr>
              <w:rFonts w:ascii="Arial" w:hAnsi="Arial" w:cs="Arial"/>
            </w:rPr>
            <w:instrText xml:space="preserve"> CITATION Ins231 \l 22538 </w:instrText>
          </w:r>
          <w:r w:rsidRPr="003F6229">
            <w:rPr>
              <w:rFonts w:ascii="Arial" w:hAnsi="Arial" w:cs="Arial"/>
            </w:rPr>
            <w:fldChar w:fldCharType="separate"/>
          </w:r>
          <w:r w:rsidRPr="003F6229">
            <w:rPr>
              <w:rFonts w:ascii="Arial" w:hAnsi="Arial" w:cs="Arial"/>
              <w:noProof/>
            </w:rPr>
            <w:t>(Instituto Geográfico Nacional de España, 2023)</w:t>
          </w:r>
          <w:r w:rsidRPr="003F6229">
            <w:rPr>
              <w:rFonts w:ascii="Arial" w:hAnsi="Arial" w:cs="Arial"/>
            </w:rPr>
            <w:fldChar w:fldCharType="end"/>
          </w:r>
        </w:sdtContent>
      </w:sdt>
    </w:p>
    <w:p w14:paraId="7DA4548C" w14:textId="77777777" w:rsidR="003F6229" w:rsidRPr="003F6229" w:rsidRDefault="003F6229" w:rsidP="00E6273C">
      <w:pPr>
        <w:pStyle w:val="Prrafodelista"/>
        <w:numPr>
          <w:ilvl w:val="0"/>
          <w:numId w:val="99"/>
        </w:numPr>
        <w:spacing w:after="0" w:line="240" w:lineRule="auto"/>
        <w:jc w:val="both"/>
        <w:rPr>
          <w:rFonts w:ascii="Arial" w:hAnsi="Arial" w:cs="Arial"/>
        </w:rPr>
      </w:pPr>
      <w:r w:rsidRPr="003F6229">
        <w:rPr>
          <w:rFonts w:ascii="Arial" w:hAnsi="Arial" w:cs="Arial"/>
        </w:rPr>
        <w:t xml:space="preserve">Es la cantidad de agua, además de los materiales que transporta un río, la cual está constituida por todos los fragmentos, partículas y aún soluciones disueltas. El transporte se realiza por empuje, arrastre, saltación, suspensión y solución. </w:t>
      </w:r>
      <w:sdt>
        <w:sdtPr>
          <w:rPr>
            <w:rFonts w:ascii="Arial" w:hAnsi="Arial" w:cs="Arial"/>
          </w:rPr>
          <w:id w:val="2029068581"/>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(Burga, 2011)</w:t>
          </w:r>
          <w:r w:rsidRPr="003F6229">
            <w:rPr>
              <w:rFonts w:ascii="Arial" w:hAnsi="Arial" w:cs="Arial"/>
            </w:rPr>
            <w:fldChar w:fldCharType="end"/>
          </w:r>
        </w:sdtContent>
      </w:sdt>
    </w:p>
    <w:p w14:paraId="244C7D44" w14:textId="1193E9C7" w:rsidR="003F6229" w:rsidRDefault="003F6229" w:rsidP="00E6273C">
      <w:pPr>
        <w:pStyle w:val="Prrafodelista"/>
        <w:numPr>
          <w:ilvl w:val="0"/>
          <w:numId w:val="99"/>
        </w:numPr>
        <w:spacing w:after="0" w:line="240" w:lineRule="auto"/>
        <w:jc w:val="both"/>
        <w:rPr>
          <w:rFonts w:ascii="Arial" w:hAnsi="Arial" w:cs="Arial"/>
        </w:rPr>
      </w:pPr>
      <w:r w:rsidRPr="003F6229">
        <w:rPr>
          <w:rFonts w:ascii="Arial" w:hAnsi="Arial" w:cs="Arial"/>
        </w:rPr>
        <w:t>Comúnmente conocido como medida de flujo, es la cantidad de agua que fluye a través de una conducción natural o artificial en una unidad de tiempo (l/s, m3/día, gpm). Glosario Hidrogeológico.</w:t>
      </w:r>
      <w:sdt>
        <w:sdtPr>
          <w:rPr>
            <w:rFonts w:ascii="Arial" w:hAnsi="Arial" w:cs="Arial"/>
          </w:rPr>
          <w:id w:val="1696042232"/>
          <w:citation/>
        </w:sdtPr>
        <w:sdtContent>
          <w:r w:rsidRPr="003F6229">
            <w:rPr>
              <w:rFonts w:ascii="Arial" w:hAnsi="Arial" w:cs="Arial"/>
            </w:rPr>
            <w:fldChar w:fldCharType="begin"/>
          </w:r>
          <w:r w:rsidRPr="003F6229">
            <w:rPr>
              <w:rFonts w:ascii="Arial" w:hAnsi="Arial" w:cs="Arial"/>
              <w:lang w:val="en-US"/>
            </w:rPr>
            <w:instrText xml:space="preserve"> CITATION SGCsf \l 1033 </w:instrText>
          </w:r>
          <w:r w:rsidRPr="003F6229">
            <w:rPr>
              <w:rFonts w:ascii="Arial" w:hAnsi="Arial" w:cs="Arial"/>
            </w:rPr>
            <w:fldChar w:fldCharType="separate"/>
          </w:r>
          <w:r w:rsidRPr="003F6229">
            <w:rPr>
              <w:rFonts w:ascii="Arial" w:hAnsi="Arial" w:cs="Arial"/>
              <w:noProof/>
              <w:lang w:val="en-US"/>
            </w:rPr>
            <w:t xml:space="preserve"> (SGC, .s.f.)</w:t>
          </w:r>
          <w:r w:rsidRPr="003F6229">
            <w:rPr>
              <w:rFonts w:ascii="Arial" w:hAnsi="Arial" w:cs="Arial"/>
            </w:rPr>
            <w:fldChar w:fldCharType="end"/>
          </w:r>
        </w:sdtContent>
      </w:sdt>
    </w:p>
    <w:p w14:paraId="727C2299" w14:textId="77777777" w:rsidR="00F26B09" w:rsidRPr="003F6229" w:rsidRDefault="00F26B09" w:rsidP="00E6273C">
      <w:pPr>
        <w:pStyle w:val="Prrafodelista"/>
        <w:spacing w:after="0" w:line="240" w:lineRule="auto"/>
        <w:ind w:left="1070"/>
        <w:jc w:val="both"/>
        <w:rPr>
          <w:rFonts w:ascii="Arial" w:hAnsi="Arial" w:cs="Arial"/>
        </w:rPr>
      </w:pPr>
    </w:p>
    <w:p w14:paraId="256E5DAA" w14:textId="77777777" w:rsidR="003F6229" w:rsidRPr="00F26B09" w:rsidRDefault="003F6229" w:rsidP="00E6273C">
      <w:pPr>
        <w:pStyle w:val="Prrafodelista"/>
        <w:numPr>
          <w:ilvl w:val="0"/>
          <w:numId w:val="162"/>
        </w:numPr>
        <w:autoSpaceDE w:val="0"/>
        <w:autoSpaceDN w:val="0"/>
        <w:adjustRightInd w:val="0"/>
        <w:spacing w:after="0" w:line="240" w:lineRule="auto"/>
        <w:jc w:val="both"/>
        <w:rPr>
          <w:rFonts w:ascii="Arial" w:eastAsiaTheme="minorEastAsia" w:hAnsi="Arial" w:cs="Arial"/>
          <w:b/>
        </w:rPr>
      </w:pPr>
      <w:r w:rsidRPr="00F26B09">
        <w:rPr>
          <w:rFonts w:ascii="Arial" w:eastAsiaTheme="minorEastAsia" w:hAnsi="Arial" w:cs="Arial"/>
          <w:b/>
        </w:rPr>
        <w:t xml:space="preserve">CASERÍO (CAS): </w:t>
      </w:r>
    </w:p>
    <w:p w14:paraId="160C12EF" w14:textId="77777777" w:rsidR="003F6229" w:rsidRPr="003F6229" w:rsidRDefault="003F6229" w:rsidP="00E6273C">
      <w:pPr>
        <w:autoSpaceDE w:val="0"/>
        <w:autoSpaceDN w:val="0"/>
        <w:adjustRightInd w:val="0"/>
        <w:spacing w:after="0" w:line="240" w:lineRule="auto"/>
        <w:jc w:val="both"/>
        <w:rPr>
          <w:rFonts w:ascii="Arial" w:eastAsiaTheme="minorEastAsia" w:hAnsi="Arial" w:cs="Arial"/>
        </w:rPr>
      </w:pPr>
    </w:p>
    <w:p w14:paraId="683F1BEF" w14:textId="0FD74C05" w:rsidR="003F6229" w:rsidRPr="00E6273C" w:rsidRDefault="003F6229" w:rsidP="00E6273C">
      <w:pPr>
        <w:pStyle w:val="Prrafodelista"/>
        <w:numPr>
          <w:ilvl w:val="0"/>
          <w:numId w:val="191"/>
        </w:numPr>
        <w:spacing w:after="0" w:line="240" w:lineRule="auto"/>
        <w:jc w:val="both"/>
        <w:rPr>
          <w:rFonts w:ascii="Arial" w:hAnsi="Arial" w:cs="Arial"/>
        </w:rPr>
      </w:pPr>
      <w:r w:rsidRPr="00F26B09">
        <w:rPr>
          <w:rFonts w:ascii="Arial" w:hAnsi="Arial" w:cs="Arial"/>
        </w:rPr>
        <w:t>Sitio que presenta un conglomerado de viviendas, ubicado comúnmente al lado de una vía principal y que no tiene autoridad civil. El límite censal está definido por las mismas viviendas que constituyen el conglomerado.</w:t>
      </w:r>
      <w:sdt>
        <w:sdtPr>
          <w:id w:val="-1924634514"/>
          <w:citation/>
        </w:sdtPr>
        <w:sdtContent>
          <w:r w:rsidRPr="00F26B09">
            <w:rPr>
              <w:rFonts w:ascii="Arial" w:hAnsi="Arial" w:cs="Arial"/>
            </w:rPr>
            <w:fldChar w:fldCharType="begin"/>
          </w:r>
          <w:r w:rsidRPr="00F26B09">
            <w:rPr>
              <w:rFonts w:ascii="Arial" w:hAnsi="Arial" w:cs="Arial"/>
            </w:rPr>
            <w:instrText xml:space="preserve"> CITATION Dep18 \l 1033 </w:instrText>
          </w:r>
          <w:r w:rsidRPr="00F26B09">
            <w:rPr>
              <w:rFonts w:ascii="Arial" w:hAnsi="Arial" w:cs="Arial"/>
            </w:rPr>
            <w:fldChar w:fldCharType="separate"/>
          </w:r>
          <w:r w:rsidRPr="00F26B09">
            <w:rPr>
              <w:rFonts w:ascii="Arial" w:hAnsi="Arial" w:cs="Arial"/>
              <w:noProof/>
            </w:rPr>
            <w:t xml:space="preserve"> (DANE, 2018)</w:t>
          </w:r>
          <w:r w:rsidRPr="00F26B09">
            <w:rPr>
              <w:rFonts w:ascii="Arial" w:hAnsi="Arial" w:cs="Arial"/>
            </w:rPr>
            <w:fldChar w:fldCharType="end"/>
          </w:r>
        </w:sdtContent>
      </w:sdt>
    </w:p>
    <w:p w14:paraId="4785CB23" w14:textId="77777777" w:rsidR="00E6273C" w:rsidRPr="00F26B09" w:rsidRDefault="00E6273C" w:rsidP="00E6273C">
      <w:pPr>
        <w:pStyle w:val="Prrafodelista"/>
        <w:spacing w:after="0" w:line="240" w:lineRule="auto"/>
        <w:ind w:left="1070"/>
        <w:jc w:val="both"/>
        <w:rPr>
          <w:rFonts w:ascii="Arial" w:hAnsi="Arial" w:cs="Arial"/>
        </w:rPr>
      </w:pPr>
    </w:p>
    <w:p w14:paraId="581F9A1B" w14:textId="77373E5D"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CENTRO POBLADO</w:t>
      </w:r>
      <w:r w:rsidR="00F26B09">
        <w:rPr>
          <w:rFonts w:ascii="Arial" w:hAnsi="Arial" w:cs="Arial"/>
          <w:sz w:val="22"/>
          <w:szCs w:val="22"/>
        </w:rPr>
        <w:t>:</w:t>
      </w:r>
    </w:p>
    <w:p w14:paraId="604CB002" w14:textId="54DFBF6A" w:rsidR="003F6229" w:rsidRPr="00F26B09" w:rsidRDefault="003F6229" w:rsidP="00E6273C">
      <w:pPr>
        <w:pStyle w:val="Default"/>
        <w:numPr>
          <w:ilvl w:val="0"/>
          <w:numId w:val="192"/>
        </w:numPr>
        <w:jc w:val="both"/>
        <w:rPr>
          <w:color w:val="auto"/>
          <w:kern w:val="2"/>
          <w:sz w:val="22"/>
          <w:szCs w:val="22"/>
        </w:rPr>
      </w:pPr>
      <w:r w:rsidRPr="003F6229">
        <w:rPr>
          <w:color w:val="auto"/>
          <w:kern w:val="2"/>
          <w:sz w:val="22"/>
          <w:szCs w:val="22"/>
        </w:rPr>
        <w:t xml:space="preserve">Concepto construido por el DANE con fines estadísticos, para la identificación y localización geográfica de núcleos o asentamientos de población. Se define como una concentración mínima de veinte viviendas contiguas, vecinas o adosadas entre sí, ubicada en el área resto municipal o en un área no municipalizada (corregimiento departamental). Contempla los núcleos de población de los corregimientos municipales, inspecciones de policía y caseríos. </w:t>
      </w:r>
      <w:sdt>
        <w:sdtPr>
          <w:rPr>
            <w:color w:val="auto"/>
            <w:kern w:val="2"/>
            <w:sz w:val="22"/>
            <w:szCs w:val="22"/>
          </w:rPr>
          <w:id w:val="1354772118"/>
          <w:citation/>
        </w:sdtPr>
        <w:sdtContent>
          <w:r w:rsidRPr="003F6229">
            <w:rPr>
              <w:color w:val="auto"/>
              <w:kern w:val="2"/>
              <w:sz w:val="22"/>
              <w:szCs w:val="22"/>
            </w:rPr>
            <w:fldChar w:fldCharType="begin"/>
          </w:r>
          <w:r w:rsidRPr="003F6229">
            <w:rPr>
              <w:color w:val="auto"/>
              <w:kern w:val="2"/>
              <w:sz w:val="22"/>
              <w:szCs w:val="22"/>
            </w:rPr>
            <w:instrText xml:space="preserve">CITATION Dep18 \l 22538 </w:instrText>
          </w:r>
          <w:r w:rsidRPr="003F6229">
            <w:rPr>
              <w:color w:val="auto"/>
              <w:kern w:val="2"/>
              <w:sz w:val="22"/>
              <w:szCs w:val="22"/>
            </w:rPr>
            <w:fldChar w:fldCharType="separate"/>
          </w:r>
          <w:r w:rsidRPr="003F6229">
            <w:rPr>
              <w:noProof/>
              <w:color w:val="auto"/>
              <w:kern w:val="2"/>
              <w:sz w:val="22"/>
              <w:szCs w:val="22"/>
            </w:rPr>
            <w:t>(DANE, 2018)</w:t>
          </w:r>
          <w:r w:rsidRPr="003F6229">
            <w:rPr>
              <w:color w:val="auto"/>
              <w:kern w:val="2"/>
              <w:sz w:val="22"/>
              <w:szCs w:val="22"/>
            </w:rPr>
            <w:fldChar w:fldCharType="end"/>
          </w:r>
        </w:sdtContent>
      </w:sdt>
    </w:p>
    <w:p w14:paraId="790913B7" w14:textId="1D6074CB"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lastRenderedPageBreak/>
        <w:t>CERCA</w:t>
      </w:r>
      <w:r w:rsidR="00F26B09">
        <w:rPr>
          <w:rFonts w:ascii="Arial" w:hAnsi="Arial" w:cs="Arial"/>
          <w:sz w:val="22"/>
          <w:szCs w:val="22"/>
        </w:rPr>
        <w:t>:</w:t>
      </w:r>
      <w:r w:rsidRPr="003F6229">
        <w:rPr>
          <w:rFonts w:ascii="Arial" w:hAnsi="Arial" w:cs="Arial"/>
          <w:sz w:val="22"/>
          <w:szCs w:val="22"/>
        </w:rPr>
        <w:t xml:space="preserve"> </w:t>
      </w:r>
    </w:p>
    <w:p w14:paraId="6C464F42" w14:textId="4619556A" w:rsidR="003F6229" w:rsidRPr="003F6229" w:rsidRDefault="003F6229" w:rsidP="00E6273C">
      <w:pPr>
        <w:pStyle w:val="Default"/>
        <w:numPr>
          <w:ilvl w:val="0"/>
          <w:numId w:val="193"/>
        </w:numPr>
        <w:jc w:val="both"/>
        <w:rPr>
          <w:color w:val="auto"/>
          <w:kern w:val="2"/>
          <w:sz w:val="22"/>
          <w:szCs w:val="22"/>
        </w:rPr>
      </w:pPr>
      <w:r w:rsidRPr="003F6229">
        <w:rPr>
          <w:color w:val="auto"/>
          <w:kern w:val="2"/>
          <w:sz w:val="22"/>
          <w:szCs w:val="22"/>
        </w:rPr>
        <w:t xml:space="preserve">Obstáculo o barrera que se coloca en un terreno para delimitarlo, protegerlo o aislarlo. Este elemento puede tomarse como base para definir lotes. </w:t>
      </w:r>
      <w:sdt>
        <w:sdtPr>
          <w:rPr>
            <w:color w:val="auto"/>
            <w:kern w:val="2"/>
            <w:sz w:val="22"/>
            <w:szCs w:val="22"/>
          </w:rPr>
          <w:id w:val="-1533639956"/>
          <w:citation/>
        </w:sdtPr>
        <w:sdtContent>
          <w:r w:rsidRPr="003F6229">
            <w:rPr>
              <w:color w:val="auto"/>
              <w:kern w:val="2"/>
              <w:sz w:val="22"/>
              <w:szCs w:val="22"/>
            </w:rPr>
            <w:fldChar w:fldCharType="begin"/>
          </w:r>
          <w:r w:rsidRPr="003F6229">
            <w:rPr>
              <w:color w:val="auto"/>
              <w:kern w:val="2"/>
              <w:sz w:val="22"/>
              <w:szCs w:val="22"/>
            </w:rPr>
            <w:instrText xml:space="preserve">CITATION Ins232 \l 9226 </w:instrText>
          </w:r>
          <w:r w:rsidRPr="003F6229">
            <w:rPr>
              <w:color w:val="auto"/>
              <w:kern w:val="2"/>
              <w:sz w:val="22"/>
              <w:szCs w:val="22"/>
            </w:rPr>
            <w:fldChar w:fldCharType="separate"/>
          </w:r>
          <w:r w:rsidRPr="003F6229">
            <w:rPr>
              <w:noProof/>
              <w:color w:val="auto"/>
              <w:kern w:val="2"/>
              <w:sz w:val="22"/>
              <w:szCs w:val="22"/>
            </w:rPr>
            <w:t>(IGAC, 2023)</w:t>
          </w:r>
          <w:r w:rsidRPr="003F6229">
            <w:rPr>
              <w:color w:val="auto"/>
              <w:kern w:val="2"/>
              <w:sz w:val="22"/>
              <w:szCs w:val="22"/>
            </w:rPr>
            <w:fldChar w:fldCharType="end"/>
          </w:r>
        </w:sdtContent>
      </w:sdt>
    </w:p>
    <w:p w14:paraId="605B99E0" w14:textId="77777777" w:rsidR="003F6229" w:rsidRPr="003F6229" w:rsidRDefault="003F6229" w:rsidP="00E6273C">
      <w:pPr>
        <w:pStyle w:val="Default"/>
        <w:jc w:val="both"/>
        <w:rPr>
          <w:color w:val="auto"/>
          <w:kern w:val="2"/>
          <w:sz w:val="22"/>
          <w:szCs w:val="22"/>
        </w:rPr>
      </w:pPr>
    </w:p>
    <w:p w14:paraId="352B0CCE" w14:textId="5401ED61"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CERRO</w:t>
      </w:r>
      <w:r w:rsidR="00F26B09">
        <w:rPr>
          <w:rFonts w:ascii="Arial" w:hAnsi="Arial" w:cs="Arial"/>
          <w:sz w:val="22"/>
          <w:szCs w:val="22"/>
        </w:rPr>
        <w:t>:</w:t>
      </w:r>
    </w:p>
    <w:p w14:paraId="4F96F9ED" w14:textId="0F375CBD" w:rsidR="003F6229" w:rsidRPr="003F6229" w:rsidRDefault="003F6229" w:rsidP="00E6273C">
      <w:pPr>
        <w:pStyle w:val="Prrafodelista"/>
        <w:numPr>
          <w:ilvl w:val="0"/>
          <w:numId w:val="19"/>
        </w:numPr>
        <w:spacing w:after="0" w:line="240" w:lineRule="auto"/>
        <w:jc w:val="both"/>
        <w:rPr>
          <w:rFonts w:ascii="Arial" w:hAnsi="Arial" w:cs="Arial"/>
        </w:rPr>
      </w:pPr>
      <w:r w:rsidRPr="003F6229">
        <w:rPr>
          <w:rFonts w:ascii="Arial" w:hAnsi="Arial" w:cs="Arial"/>
        </w:rPr>
        <w:t xml:space="preserve">Elevación de terreno aislada en la que las pendientes divergen en todos los sentidos a partir de la cima y su posición está relacionada con la disección fluvial y/o por la influencia de la estructura (litología y tectónica). </w:t>
      </w:r>
      <w:sdt>
        <w:sdtPr>
          <w:rPr>
            <w:rFonts w:ascii="Arial" w:hAnsi="Arial" w:cs="Arial"/>
          </w:rPr>
          <w:id w:val="1162896883"/>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6DFED0B0" w14:textId="77777777" w:rsidR="003F6229" w:rsidRPr="003F6229" w:rsidRDefault="003F6229" w:rsidP="00E6273C">
      <w:pPr>
        <w:pStyle w:val="Prrafodelista"/>
        <w:numPr>
          <w:ilvl w:val="0"/>
          <w:numId w:val="19"/>
        </w:numPr>
        <w:spacing w:after="0" w:line="240" w:lineRule="auto"/>
        <w:jc w:val="both"/>
        <w:rPr>
          <w:rFonts w:ascii="Arial" w:hAnsi="Arial" w:cs="Arial"/>
        </w:rPr>
      </w:pPr>
      <w:r w:rsidRPr="003F6229">
        <w:rPr>
          <w:rFonts w:ascii="Arial" w:hAnsi="Arial" w:cs="Arial"/>
        </w:rPr>
        <w:t xml:space="preserve">Elevación peñascosa, aislada y de dimensiones relativamente más reducidas que la montaña, son laderas escarpadas que concurren a la cumbre, a veces sinuosa, con pendientes suavemente inclinadas y cima redondeada. </w:t>
      </w:r>
      <w:sdt>
        <w:sdtPr>
          <w:rPr>
            <w:rFonts w:ascii="Arial" w:hAnsi="Arial" w:cs="Arial"/>
          </w:rPr>
          <w:id w:val="-2022922690"/>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(IGAC, 2016)</w:t>
          </w:r>
          <w:r w:rsidRPr="003F6229">
            <w:rPr>
              <w:rFonts w:ascii="Arial" w:hAnsi="Arial" w:cs="Arial"/>
            </w:rPr>
            <w:fldChar w:fldCharType="end"/>
          </w:r>
        </w:sdtContent>
      </w:sdt>
    </w:p>
    <w:p w14:paraId="6398D6BD" w14:textId="77777777" w:rsidR="003F6229" w:rsidRDefault="003F6229" w:rsidP="00E6273C">
      <w:pPr>
        <w:pStyle w:val="Prrafodelista"/>
        <w:numPr>
          <w:ilvl w:val="0"/>
          <w:numId w:val="19"/>
        </w:numPr>
        <w:spacing w:after="0" w:line="240" w:lineRule="auto"/>
        <w:jc w:val="both"/>
        <w:rPr>
          <w:rFonts w:ascii="Arial" w:hAnsi="Arial" w:cs="Arial"/>
        </w:rPr>
      </w:pPr>
      <w:r w:rsidRPr="003F6229">
        <w:rPr>
          <w:rFonts w:ascii="Arial" w:hAnsi="Arial" w:cs="Arial"/>
        </w:rPr>
        <w:t>Elevación de terreno de menor altura que el monte o la montaña y de dimensiones relativamente más reducidas; a veces se presentan aislados en una localidad plana.</w:t>
      </w:r>
      <w:sdt>
        <w:sdtPr>
          <w:rPr>
            <w:rFonts w:ascii="Arial" w:hAnsi="Arial" w:cs="Arial"/>
          </w:rPr>
          <w:id w:val="750777649"/>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40399CD5" w14:textId="77777777" w:rsidR="00E6273C" w:rsidRPr="003F6229" w:rsidRDefault="00E6273C" w:rsidP="00E6273C">
      <w:pPr>
        <w:pStyle w:val="Prrafodelista"/>
        <w:spacing w:after="0" w:line="240" w:lineRule="auto"/>
        <w:ind w:left="1070"/>
        <w:jc w:val="both"/>
        <w:rPr>
          <w:rFonts w:ascii="Arial" w:hAnsi="Arial" w:cs="Arial"/>
        </w:rPr>
      </w:pPr>
    </w:p>
    <w:p w14:paraId="7972F297" w14:textId="77777777"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CHORRO</w:t>
      </w:r>
    </w:p>
    <w:p w14:paraId="49D17434" w14:textId="6808D8E2" w:rsidR="003F6229" w:rsidRPr="003F6229" w:rsidRDefault="003F6229" w:rsidP="00E6273C">
      <w:pPr>
        <w:pStyle w:val="Prrafodelista"/>
        <w:numPr>
          <w:ilvl w:val="0"/>
          <w:numId w:val="20"/>
        </w:numPr>
        <w:spacing w:after="0" w:line="240" w:lineRule="auto"/>
        <w:jc w:val="both"/>
        <w:rPr>
          <w:rFonts w:ascii="Arial" w:hAnsi="Arial" w:cs="Arial"/>
        </w:rPr>
      </w:pPr>
      <w:r w:rsidRPr="003F6229">
        <w:rPr>
          <w:rFonts w:ascii="Arial" w:hAnsi="Arial" w:cs="Arial"/>
        </w:rPr>
        <w:t xml:space="preserve">Salida de agua con gran fuerza, originada por la estrechez abrupta del cauce. </w:t>
      </w:r>
      <w:sdt>
        <w:sdtPr>
          <w:rPr>
            <w:rFonts w:ascii="Arial" w:hAnsi="Arial" w:cs="Arial"/>
          </w:rPr>
          <w:id w:val="148184237"/>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0363D7B8" w14:textId="77777777" w:rsidR="003F6229" w:rsidRDefault="003F6229" w:rsidP="00E6273C">
      <w:pPr>
        <w:pStyle w:val="Prrafodelista"/>
        <w:numPr>
          <w:ilvl w:val="0"/>
          <w:numId w:val="20"/>
        </w:numPr>
        <w:spacing w:after="0" w:line="240" w:lineRule="auto"/>
        <w:jc w:val="both"/>
        <w:rPr>
          <w:rFonts w:ascii="Arial" w:hAnsi="Arial" w:cs="Arial"/>
        </w:rPr>
      </w:pPr>
      <w:r w:rsidRPr="003F6229">
        <w:rPr>
          <w:rFonts w:ascii="Arial" w:hAnsi="Arial" w:cs="Arial"/>
        </w:rPr>
        <w:t xml:space="preserve">Caída sucesiva de agua. </w:t>
      </w:r>
      <w:sdt>
        <w:sdtPr>
          <w:rPr>
            <w:rFonts w:ascii="Arial" w:hAnsi="Arial" w:cs="Arial"/>
          </w:rPr>
          <w:id w:val="1976949064"/>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7298BD17" w14:textId="77777777" w:rsidR="00E6273C" w:rsidRPr="003F6229" w:rsidRDefault="00E6273C" w:rsidP="00E6273C">
      <w:pPr>
        <w:pStyle w:val="Prrafodelista"/>
        <w:spacing w:after="0" w:line="240" w:lineRule="auto"/>
        <w:ind w:left="1070"/>
        <w:jc w:val="both"/>
        <w:rPr>
          <w:rFonts w:ascii="Arial" w:hAnsi="Arial" w:cs="Arial"/>
        </w:rPr>
      </w:pPr>
    </w:p>
    <w:p w14:paraId="285765BE" w14:textId="77777777" w:rsidR="003F6229" w:rsidRPr="003F6229" w:rsidRDefault="003F6229" w:rsidP="00E6273C">
      <w:pPr>
        <w:pStyle w:val="Ttulo2"/>
        <w:numPr>
          <w:ilvl w:val="0"/>
          <w:numId w:val="162"/>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CIMA</w:t>
      </w:r>
    </w:p>
    <w:p w14:paraId="3BE6F0D5" w14:textId="6AFA5FD3" w:rsidR="003F6229" w:rsidRPr="003F6229" w:rsidRDefault="003F6229" w:rsidP="00E6273C">
      <w:pPr>
        <w:pStyle w:val="Prrafodelista"/>
        <w:numPr>
          <w:ilvl w:val="0"/>
          <w:numId w:val="145"/>
        </w:numPr>
        <w:spacing w:after="0" w:line="240" w:lineRule="auto"/>
        <w:jc w:val="both"/>
        <w:rPr>
          <w:rFonts w:ascii="Arial" w:hAnsi="Arial" w:cs="Arial"/>
        </w:rPr>
      </w:pPr>
      <w:r w:rsidRPr="003F6229">
        <w:rPr>
          <w:rFonts w:ascii="Arial" w:hAnsi="Arial" w:cs="Arial"/>
        </w:rPr>
        <w:t xml:space="preserve">Punto o lugar más alto de una montaña, colina, loma, cadena montañosa, desde la cual se reconoce una disminución en la altitud del relieve hacia todos los lados. </w:t>
      </w:r>
      <w:sdt>
        <w:sdtPr>
          <w:rPr>
            <w:rFonts w:ascii="Arial" w:hAnsi="Arial" w:cs="Arial"/>
          </w:rPr>
          <w:id w:val="489449726"/>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25B1E7CF" w14:textId="77777777" w:rsidR="003F6229" w:rsidRDefault="003F6229" w:rsidP="00E6273C">
      <w:pPr>
        <w:pStyle w:val="Prrafodelista"/>
        <w:numPr>
          <w:ilvl w:val="0"/>
          <w:numId w:val="145"/>
        </w:numPr>
        <w:spacing w:after="0" w:line="240" w:lineRule="auto"/>
        <w:jc w:val="both"/>
        <w:rPr>
          <w:rFonts w:ascii="Arial" w:hAnsi="Arial" w:cs="Arial"/>
        </w:rPr>
      </w:pPr>
      <w:r w:rsidRPr="003F6229">
        <w:rPr>
          <w:rFonts w:ascii="Arial" w:hAnsi="Arial" w:cs="Arial"/>
        </w:rPr>
        <w:t>parte más alta de una elevación (loma, colina, montaña, cadena montañosa), desde la cual se reconoce una disminución de la altitud del relieve hacia todos lados. Está limitada por una línea de base cerrada. Una c. puede ser plana, en domo, aguda y en pico</w:t>
      </w:r>
      <w:sdt>
        <w:sdtPr>
          <w:rPr>
            <w:rFonts w:ascii="Arial" w:hAnsi="Arial" w:cs="Arial"/>
          </w:rPr>
          <w:id w:val="1999843696"/>
          <w:citation/>
        </w:sdtPr>
        <w:sdtContent>
          <w:r w:rsidRPr="003F6229">
            <w:rPr>
              <w:rFonts w:ascii="Arial" w:hAnsi="Arial" w:cs="Arial"/>
            </w:rPr>
            <w:fldChar w:fldCharType="begin"/>
          </w:r>
          <w:r w:rsidRPr="003F6229">
            <w:rPr>
              <w:rFonts w:ascii="Arial" w:hAnsi="Arial" w:cs="Arial"/>
            </w:rPr>
            <w:instrText xml:space="preserve"> CITATION Ins11 \l 1033 </w:instrText>
          </w:r>
          <w:r w:rsidRPr="003F6229">
            <w:rPr>
              <w:rFonts w:ascii="Arial" w:hAnsi="Arial" w:cs="Arial"/>
            </w:rPr>
            <w:fldChar w:fldCharType="separate"/>
          </w:r>
          <w:r w:rsidRPr="003F6229">
            <w:rPr>
              <w:rFonts w:ascii="Arial" w:hAnsi="Arial" w:cs="Arial"/>
              <w:noProof/>
            </w:rPr>
            <w:t xml:space="preserve"> (Instituto de Geografía UNAM, 2011)</w:t>
          </w:r>
          <w:r w:rsidRPr="003F6229">
            <w:rPr>
              <w:rFonts w:ascii="Arial" w:hAnsi="Arial" w:cs="Arial"/>
            </w:rPr>
            <w:fldChar w:fldCharType="end"/>
          </w:r>
        </w:sdtContent>
      </w:sdt>
    </w:p>
    <w:p w14:paraId="3C355F8D" w14:textId="77777777" w:rsidR="00E6273C" w:rsidRPr="003F6229" w:rsidRDefault="00E6273C" w:rsidP="00E6273C">
      <w:pPr>
        <w:pStyle w:val="Prrafodelista"/>
        <w:spacing w:after="0" w:line="240" w:lineRule="auto"/>
        <w:ind w:left="1070"/>
        <w:jc w:val="both"/>
        <w:rPr>
          <w:rFonts w:ascii="Arial" w:hAnsi="Arial" w:cs="Arial"/>
        </w:rPr>
      </w:pPr>
    </w:p>
    <w:p w14:paraId="3516AE2A" w14:textId="77777777" w:rsidR="003F6229" w:rsidRPr="003F6229" w:rsidRDefault="003F6229" w:rsidP="00E6273C">
      <w:pPr>
        <w:pStyle w:val="Ttulo2"/>
        <w:numPr>
          <w:ilvl w:val="0"/>
          <w:numId w:val="162"/>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 xml:space="preserve">CINCHO </w:t>
      </w:r>
    </w:p>
    <w:p w14:paraId="4224636A" w14:textId="430B504D" w:rsidR="003F6229" w:rsidRPr="00E6273C" w:rsidRDefault="003F6229" w:rsidP="00E6273C">
      <w:pPr>
        <w:pStyle w:val="Prrafodelista"/>
        <w:numPr>
          <w:ilvl w:val="0"/>
          <w:numId w:val="194"/>
        </w:numPr>
        <w:spacing w:after="0" w:line="240" w:lineRule="auto"/>
        <w:jc w:val="both"/>
        <w:rPr>
          <w:rFonts w:ascii="Arial" w:hAnsi="Arial" w:cs="Arial"/>
        </w:rPr>
      </w:pPr>
      <w:r w:rsidRPr="00F26B09">
        <w:rPr>
          <w:rFonts w:ascii="Arial" w:hAnsi="Arial" w:cs="Arial"/>
        </w:rPr>
        <w:t xml:space="preserve">Estructura de líneas horizontales en un escarpe rocoso de rocas sedimentarias, las que están condicionadas por los cambios de consistencia de las rocas en una secuencia estratigráfica. </w:t>
      </w:r>
      <w:sdt>
        <w:sdtPr>
          <w:id w:val="-345257312"/>
          <w:citation/>
        </w:sdtPr>
        <w:sdtContent>
          <w:r w:rsidRPr="00F26B09">
            <w:rPr>
              <w:rFonts w:ascii="Arial" w:hAnsi="Arial" w:cs="Arial"/>
            </w:rPr>
            <w:fldChar w:fldCharType="begin"/>
          </w:r>
          <w:r w:rsidRPr="00F26B09">
            <w:rPr>
              <w:rFonts w:ascii="Arial" w:hAnsi="Arial" w:cs="Arial"/>
              <w:lang w:val="es-MX"/>
            </w:rPr>
            <w:instrText xml:space="preserve"> CITATION Ins78 \l 2058 </w:instrText>
          </w:r>
          <w:r w:rsidRPr="00F26B09">
            <w:rPr>
              <w:rFonts w:ascii="Arial" w:hAnsi="Arial" w:cs="Arial"/>
            </w:rPr>
            <w:fldChar w:fldCharType="separate"/>
          </w:r>
          <w:r w:rsidRPr="00F26B09">
            <w:rPr>
              <w:rFonts w:ascii="Arial" w:hAnsi="Arial" w:cs="Arial"/>
              <w:noProof/>
              <w:lang w:val="es-MX"/>
            </w:rPr>
            <w:t>(IPGH, 1978)</w:t>
          </w:r>
          <w:r w:rsidRPr="00F26B09">
            <w:rPr>
              <w:rFonts w:ascii="Arial" w:hAnsi="Arial" w:cs="Arial"/>
            </w:rPr>
            <w:fldChar w:fldCharType="end"/>
          </w:r>
        </w:sdtContent>
      </w:sdt>
      <w:sdt>
        <w:sdtPr>
          <w:id w:val="628056628"/>
          <w:citation/>
        </w:sdtPr>
        <w:sdtContent>
          <w:r w:rsidRPr="00F26B09">
            <w:rPr>
              <w:rFonts w:ascii="Arial" w:hAnsi="Arial" w:cs="Arial"/>
            </w:rPr>
            <w:fldChar w:fldCharType="begin"/>
          </w:r>
          <w:r w:rsidRPr="00F26B09">
            <w:rPr>
              <w:rFonts w:ascii="Arial" w:hAnsi="Arial" w:cs="Arial"/>
              <w:lang w:val="en-US"/>
            </w:rPr>
            <w:instrText xml:space="preserve"> CITATION IGA \l 1033 </w:instrText>
          </w:r>
          <w:r w:rsidRPr="00F26B09">
            <w:rPr>
              <w:rFonts w:ascii="Arial" w:hAnsi="Arial" w:cs="Arial"/>
            </w:rPr>
            <w:fldChar w:fldCharType="separate"/>
          </w:r>
          <w:r w:rsidRPr="00F26B09">
            <w:rPr>
              <w:rFonts w:ascii="Arial" w:hAnsi="Arial" w:cs="Arial"/>
              <w:noProof/>
              <w:lang w:val="en-US"/>
            </w:rPr>
            <w:t xml:space="preserve"> (IGAC, .s.f)</w:t>
          </w:r>
          <w:r w:rsidRPr="00F26B09">
            <w:rPr>
              <w:rFonts w:ascii="Arial" w:hAnsi="Arial" w:cs="Arial"/>
            </w:rPr>
            <w:fldChar w:fldCharType="end"/>
          </w:r>
        </w:sdtContent>
      </w:sdt>
    </w:p>
    <w:p w14:paraId="1EDBF10F" w14:textId="77777777" w:rsidR="00E6273C" w:rsidRPr="00F26B09" w:rsidRDefault="00E6273C" w:rsidP="00E6273C">
      <w:pPr>
        <w:pStyle w:val="Prrafodelista"/>
        <w:spacing w:after="0" w:line="240" w:lineRule="auto"/>
        <w:ind w:left="1070"/>
        <w:jc w:val="both"/>
        <w:rPr>
          <w:rFonts w:ascii="Arial" w:hAnsi="Arial" w:cs="Arial"/>
        </w:rPr>
      </w:pPr>
    </w:p>
    <w:p w14:paraId="0906B167" w14:textId="77777777" w:rsidR="003F6229" w:rsidRPr="003F6229" w:rsidRDefault="003F6229" w:rsidP="00E6273C">
      <w:pPr>
        <w:pStyle w:val="Ttulo2"/>
        <w:numPr>
          <w:ilvl w:val="0"/>
          <w:numId w:val="162"/>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CIENÁGA</w:t>
      </w:r>
    </w:p>
    <w:p w14:paraId="37C05199" w14:textId="1214845B" w:rsidR="003F6229" w:rsidRPr="00F26B09" w:rsidRDefault="003F6229" w:rsidP="00E6273C">
      <w:pPr>
        <w:pStyle w:val="Prrafodelista"/>
        <w:numPr>
          <w:ilvl w:val="0"/>
          <w:numId w:val="195"/>
        </w:numPr>
        <w:spacing w:after="0" w:line="240" w:lineRule="auto"/>
        <w:jc w:val="both"/>
        <w:rPr>
          <w:rFonts w:ascii="Arial" w:hAnsi="Arial" w:cs="Arial"/>
        </w:rPr>
      </w:pPr>
      <w:r w:rsidRPr="003F6229">
        <w:rPr>
          <w:rFonts w:ascii="Arial" w:hAnsi="Arial" w:cs="Arial"/>
        </w:rPr>
        <w:t xml:space="preserve">Lugar lleno de cieno o lodo. </w:t>
      </w:r>
      <w:sdt>
        <w:sdtPr>
          <w:rPr>
            <w:rFonts w:ascii="Arial" w:hAnsi="Arial" w:cs="Arial"/>
          </w:rPr>
          <w:id w:val="491145998"/>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68071F10" w14:textId="663BDCF1" w:rsidR="003F6229" w:rsidRPr="003F6229" w:rsidRDefault="003F6229" w:rsidP="00E6273C">
      <w:pPr>
        <w:pStyle w:val="Prrafodelista"/>
        <w:numPr>
          <w:ilvl w:val="0"/>
          <w:numId w:val="195"/>
        </w:numPr>
        <w:spacing w:after="0" w:line="240" w:lineRule="auto"/>
        <w:jc w:val="both"/>
        <w:rPr>
          <w:rFonts w:ascii="Arial" w:hAnsi="Arial" w:cs="Arial"/>
        </w:rPr>
      </w:pPr>
      <w:r w:rsidRPr="003F6229">
        <w:rPr>
          <w:rFonts w:ascii="Arial" w:hAnsi="Arial" w:cs="Arial"/>
        </w:rPr>
        <w:t>Depósito natural de agua, de variable extensión, de poca profundidad y de fondo fangoso en la cual crece una vegetación acuática a veces muy densa. En temporadas lluviosas las ciénagas se convierten en áreas de acumulación del agua de los ríos, contribuyendo a que las inundaciones sean menos perjudiciales, conceptualmente deben estar en zonas próximas al mar.</w:t>
      </w:r>
      <w:sdt>
        <w:sdtPr>
          <w:rPr>
            <w:rFonts w:ascii="Arial" w:hAnsi="Arial" w:cs="Arial"/>
          </w:rPr>
          <w:id w:val="-723905545"/>
          <w:citation/>
        </w:sdtPr>
        <w:sdtContent>
          <w:r w:rsidRPr="003F6229">
            <w:rPr>
              <w:rFonts w:ascii="Arial" w:hAnsi="Arial" w:cs="Arial"/>
            </w:rPr>
            <w:fldChar w:fldCharType="begin"/>
          </w:r>
          <w:r w:rsidRPr="003F6229">
            <w:rPr>
              <w:rFonts w:ascii="Arial" w:hAnsi="Arial" w:cs="Arial"/>
            </w:rPr>
            <w:instrText xml:space="preserve">CITATION Ins232 \l 22538 </w:instrText>
          </w:r>
          <w:r w:rsidRPr="003F6229">
            <w:rPr>
              <w:rFonts w:ascii="Arial" w:hAnsi="Arial" w:cs="Arial"/>
            </w:rPr>
            <w:fldChar w:fldCharType="separate"/>
          </w:r>
          <w:r w:rsidRPr="003F6229">
            <w:rPr>
              <w:rFonts w:ascii="Arial" w:hAnsi="Arial" w:cs="Arial"/>
              <w:noProof/>
            </w:rPr>
            <w:t xml:space="preserve"> (IGAC, 2023)</w:t>
          </w:r>
          <w:r w:rsidRPr="003F6229">
            <w:rPr>
              <w:rFonts w:ascii="Arial" w:hAnsi="Arial" w:cs="Arial"/>
            </w:rPr>
            <w:fldChar w:fldCharType="end"/>
          </w:r>
        </w:sdtContent>
      </w:sdt>
      <w:sdt>
        <w:sdtPr>
          <w:rPr>
            <w:rFonts w:ascii="Arial" w:hAnsi="Arial" w:cs="Arial"/>
          </w:rPr>
          <w:id w:val="-1638398158"/>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743FA9C3" w14:textId="77777777" w:rsidR="003F6229" w:rsidRDefault="003F6229" w:rsidP="00E6273C">
      <w:pPr>
        <w:pStyle w:val="Prrafodelista"/>
        <w:spacing w:after="0" w:line="240" w:lineRule="auto"/>
        <w:rPr>
          <w:rFonts w:ascii="Arial" w:hAnsi="Arial" w:cs="Arial"/>
        </w:rPr>
      </w:pPr>
    </w:p>
    <w:p w14:paraId="35CF6D60" w14:textId="77777777" w:rsidR="00E6273C" w:rsidRPr="003F6229" w:rsidRDefault="00E6273C" w:rsidP="00E6273C">
      <w:pPr>
        <w:pStyle w:val="Prrafodelista"/>
        <w:spacing w:after="0" w:line="240" w:lineRule="auto"/>
        <w:rPr>
          <w:rFonts w:ascii="Arial" w:hAnsi="Arial" w:cs="Arial"/>
        </w:rPr>
      </w:pPr>
    </w:p>
    <w:p w14:paraId="49608ED5" w14:textId="77777777" w:rsidR="003F6229" w:rsidRPr="00E41783" w:rsidRDefault="003F6229" w:rsidP="00E6273C">
      <w:pPr>
        <w:pStyle w:val="Prrafodelista"/>
        <w:numPr>
          <w:ilvl w:val="0"/>
          <w:numId w:val="162"/>
        </w:numPr>
        <w:spacing w:after="0" w:line="240" w:lineRule="auto"/>
        <w:jc w:val="both"/>
        <w:rPr>
          <w:rFonts w:ascii="Arial" w:eastAsiaTheme="minorEastAsia" w:hAnsi="Arial" w:cs="Arial"/>
          <w:b/>
        </w:rPr>
      </w:pPr>
      <w:r w:rsidRPr="00E41783">
        <w:rPr>
          <w:rFonts w:ascii="Arial" w:eastAsiaTheme="minorEastAsia" w:hAnsi="Arial" w:cs="Arial"/>
          <w:b/>
        </w:rPr>
        <w:lastRenderedPageBreak/>
        <w:t>COBERTURA:</w:t>
      </w:r>
    </w:p>
    <w:p w14:paraId="185457ED" w14:textId="6E7A44DF" w:rsidR="003F6229" w:rsidRPr="00E6273C" w:rsidRDefault="003F6229" w:rsidP="00E6273C">
      <w:pPr>
        <w:pStyle w:val="Prrafodelista"/>
        <w:numPr>
          <w:ilvl w:val="0"/>
          <w:numId w:val="196"/>
        </w:numPr>
        <w:spacing w:after="0" w:line="240" w:lineRule="auto"/>
        <w:jc w:val="both"/>
        <w:rPr>
          <w:rFonts w:ascii="Arial" w:hAnsi="Arial" w:cs="Arial"/>
        </w:rPr>
      </w:pPr>
      <w:r w:rsidRPr="00E41783">
        <w:rPr>
          <w:rFonts w:ascii="Arial" w:hAnsi="Arial" w:cs="Arial"/>
        </w:rPr>
        <w:t>Un conjunto de datos asociados temáticamente y considerados como una unidad. Una cobertura usualmente representa un tema único, o corresponde a una capa de información tal como suelos, ríos, caminos, uso de la tierra, entre otros.</w:t>
      </w:r>
      <w:sdt>
        <w:sdtPr>
          <w:id w:val="-1927569409"/>
          <w:citation/>
        </w:sdtPr>
        <w:sdtContent>
          <w:r w:rsidRPr="00E41783">
            <w:rPr>
              <w:rFonts w:ascii="Arial" w:hAnsi="Arial" w:cs="Arial"/>
            </w:rPr>
            <w:fldChar w:fldCharType="begin"/>
          </w:r>
          <w:r w:rsidRPr="00E41783">
            <w:rPr>
              <w:rFonts w:ascii="Arial" w:hAnsi="Arial" w:cs="Arial"/>
            </w:rPr>
            <w:instrText xml:space="preserve"> CITATION SGCsf \l 1033 </w:instrText>
          </w:r>
          <w:r w:rsidRPr="00E41783">
            <w:rPr>
              <w:rFonts w:ascii="Arial" w:hAnsi="Arial" w:cs="Arial"/>
            </w:rPr>
            <w:fldChar w:fldCharType="separate"/>
          </w:r>
          <w:r w:rsidRPr="00E41783">
            <w:rPr>
              <w:rFonts w:ascii="Arial" w:hAnsi="Arial" w:cs="Arial"/>
              <w:noProof/>
            </w:rPr>
            <w:t xml:space="preserve"> (SGC, .s.f.)</w:t>
          </w:r>
          <w:r w:rsidRPr="00E41783">
            <w:rPr>
              <w:rFonts w:ascii="Arial" w:hAnsi="Arial" w:cs="Arial"/>
            </w:rPr>
            <w:fldChar w:fldCharType="end"/>
          </w:r>
        </w:sdtContent>
      </w:sdt>
    </w:p>
    <w:p w14:paraId="71A3DE7A" w14:textId="77777777" w:rsidR="00E6273C" w:rsidRPr="00E41783" w:rsidRDefault="00E6273C" w:rsidP="00E6273C">
      <w:pPr>
        <w:pStyle w:val="Prrafodelista"/>
        <w:spacing w:after="0" w:line="240" w:lineRule="auto"/>
        <w:ind w:left="1070"/>
        <w:jc w:val="both"/>
        <w:rPr>
          <w:rFonts w:ascii="Arial" w:hAnsi="Arial" w:cs="Arial"/>
        </w:rPr>
      </w:pPr>
    </w:p>
    <w:p w14:paraId="76BDCAB4" w14:textId="10380079" w:rsidR="003F6229" w:rsidRPr="003F6229" w:rsidRDefault="003F6229" w:rsidP="00E6273C">
      <w:pPr>
        <w:pStyle w:val="Ttulo2"/>
        <w:numPr>
          <w:ilvl w:val="0"/>
          <w:numId w:val="162"/>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COLINA</w:t>
      </w:r>
      <w:r w:rsidR="00E41783">
        <w:rPr>
          <w:rFonts w:ascii="Arial" w:eastAsiaTheme="minorEastAsia" w:hAnsi="Arial" w:cs="Arial"/>
          <w:sz w:val="22"/>
          <w:szCs w:val="22"/>
        </w:rPr>
        <w:t>:</w:t>
      </w:r>
    </w:p>
    <w:p w14:paraId="6A1650A7" w14:textId="3A3002AF" w:rsidR="003F6229" w:rsidRPr="003F6229" w:rsidRDefault="003F6229" w:rsidP="00E6273C">
      <w:pPr>
        <w:pStyle w:val="Prrafodelista"/>
        <w:numPr>
          <w:ilvl w:val="0"/>
          <w:numId w:val="21"/>
        </w:numPr>
        <w:spacing w:after="0" w:line="240" w:lineRule="auto"/>
        <w:jc w:val="both"/>
        <w:rPr>
          <w:rFonts w:ascii="Arial" w:hAnsi="Arial" w:cs="Arial"/>
        </w:rPr>
      </w:pPr>
      <w:r w:rsidRPr="003F6229">
        <w:rPr>
          <w:rFonts w:ascii="Arial" w:hAnsi="Arial" w:cs="Arial"/>
        </w:rPr>
        <w:t>Corresponde a una elevación natural del terreno con altura menor a 100 metros con respecto a su nivel de base local; presenta una configuración redondeada y perfil topográfico convexo y simétrico, con pendiente ligeramente plana a moderadamente escarpada.</w:t>
      </w:r>
      <w:sdt>
        <w:sdtPr>
          <w:rPr>
            <w:rFonts w:ascii="Arial" w:hAnsi="Arial" w:cs="Arial"/>
          </w:rPr>
          <w:id w:val="1433864336"/>
          <w:citation/>
        </w:sdtPr>
        <w:sdtContent>
          <w:r w:rsidRPr="003F6229">
            <w:rPr>
              <w:rFonts w:ascii="Arial" w:hAnsi="Arial" w:cs="Arial"/>
            </w:rPr>
            <w:fldChar w:fldCharType="begin"/>
          </w:r>
          <w:r w:rsidRPr="003F6229">
            <w:rPr>
              <w:rFonts w:ascii="Arial" w:hAnsi="Arial" w:cs="Arial"/>
            </w:rPr>
            <w:instrText xml:space="preserve">CITATION Ins18 \l 22538 </w:instrText>
          </w:r>
          <w:r w:rsidRPr="003F6229">
            <w:rPr>
              <w:rFonts w:ascii="Arial" w:hAnsi="Arial" w:cs="Arial"/>
            </w:rPr>
            <w:fldChar w:fldCharType="separate"/>
          </w:r>
          <w:r w:rsidRPr="003F6229">
            <w:rPr>
              <w:rFonts w:ascii="Arial" w:hAnsi="Arial" w:cs="Arial"/>
              <w:noProof/>
            </w:rPr>
            <w:t xml:space="preserve"> (IGAC, 2018)</w:t>
          </w:r>
          <w:r w:rsidRPr="003F6229">
            <w:rPr>
              <w:rFonts w:ascii="Arial" w:hAnsi="Arial" w:cs="Arial"/>
            </w:rPr>
            <w:fldChar w:fldCharType="end"/>
          </w:r>
        </w:sdtContent>
      </w:sdt>
      <w:r w:rsidRPr="003F6229">
        <w:rPr>
          <w:rFonts w:ascii="Arial" w:hAnsi="Arial" w:cs="Arial"/>
        </w:rPr>
        <w:t xml:space="preserve"> </w:t>
      </w:r>
      <w:sdt>
        <w:sdtPr>
          <w:rPr>
            <w:rFonts w:ascii="Arial" w:hAnsi="Arial" w:cs="Arial"/>
          </w:rPr>
          <w:id w:val="67858742"/>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7520FAD8" w14:textId="77777777" w:rsidR="003F6229" w:rsidRPr="003F6229" w:rsidRDefault="003F6229" w:rsidP="00E6273C">
      <w:pPr>
        <w:pStyle w:val="Prrafodelista"/>
        <w:numPr>
          <w:ilvl w:val="0"/>
          <w:numId w:val="21"/>
        </w:numPr>
        <w:spacing w:after="0" w:line="240" w:lineRule="auto"/>
        <w:jc w:val="both"/>
        <w:rPr>
          <w:rFonts w:ascii="Arial" w:hAnsi="Arial" w:cs="Arial"/>
        </w:rPr>
      </w:pPr>
      <w:r w:rsidRPr="003F6229">
        <w:rPr>
          <w:rFonts w:ascii="Arial" w:hAnsi="Arial" w:cs="Arial"/>
        </w:rPr>
        <w:t xml:space="preserve">Forma de relieve redondeada a menudo aislada y de escasa altura (100 metros a 300 metros) cuyas vertientes generalmente no incluyen escarpes. </w:t>
      </w:r>
      <w:sdt>
        <w:sdtPr>
          <w:rPr>
            <w:rFonts w:ascii="Arial" w:hAnsi="Arial" w:cs="Arial"/>
          </w:rPr>
          <w:id w:val="-1895267410"/>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0D442B0E" w14:textId="77777777" w:rsidR="003F6229" w:rsidRPr="003F6229" w:rsidRDefault="003F6229" w:rsidP="00E6273C">
      <w:pPr>
        <w:pStyle w:val="Prrafodelista"/>
        <w:numPr>
          <w:ilvl w:val="0"/>
          <w:numId w:val="21"/>
        </w:numPr>
        <w:spacing w:after="0" w:line="240" w:lineRule="auto"/>
        <w:jc w:val="both"/>
        <w:rPr>
          <w:rFonts w:ascii="Arial" w:hAnsi="Arial" w:cs="Arial"/>
        </w:rPr>
      </w:pPr>
      <w:r w:rsidRPr="003F6229">
        <w:rPr>
          <w:rFonts w:ascii="Arial" w:hAnsi="Arial" w:cs="Arial"/>
        </w:rPr>
        <w:t xml:space="preserve">Elevación natural del terreno menor que una montaña y aislada, dispuesta en medio de una llanura con flancos de pendientes suaves. </w:t>
      </w:r>
      <w:sdt>
        <w:sdtPr>
          <w:rPr>
            <w:rFonts w:ascii="Arial" w:hAnsi="Arial" w:cs="Arial"/>
          </w:rPr>
          <w:id w:val="-2061464900"/>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0B3471DC" w14:textId="33B56870" w:rsidR="003F6229" w:rsidRDefault="003F6229" w:rsidP="00E6273C">
      <w:pPr>
        <w:pStyle w:val="Prrafodelista"/>
        <w:numPr>
          <w:ilvl w:val="0"/>
          <w:numId w:val="21"/>
        </w:numPr>
        <w:spacing w:after="0" w:line="240" w:lineRule="auto"/>
        <w:jc w:val="both"/>
        <w:rPr>
          <w:rFonts w:ascii="Arial" w:hAnsi="Arial" w:cs="Arial"/>
        </w:rPr>
      </w:pPr>
      <w:r w:rsidRPr="003F6229">
        <w:rPr>
          <w:rFonts w:ascii="Arial" w:hAnsi="Arial" w:cs="Arial"/>
        </w:rPr>
        <w:t xml:space="preserve">Tipo de relieve de disección, de altura intermedia entre un relieve plano y uno escarpado, de circunferencia basal más o menos circular y con vertientes divergentes en todas las direcciones a partir de la cima o cumbre. </w:t>
      </w:r>
      <w:sdt>
        <w:sdtPr>
          <w:rPr>
            <w:rFonts w:ascii="Arial" w:hAnsi="Arial" w:cs="Arial"/>
          </w:rPr>
          <w:id w:val="1254558264"/>
          <w:citation/>
        </w:sdtPr>
        <w:sdtContent>
          <w:r w:rsidRPr="003F6229">
            <w:rPr>
              <w:rFonts w:ascii="Arial" w:hAnsi="Arial" w:cs="Arial"/>
            </w:rPr>
            <w:fldChar w:fldCharType="begin"/>
          </w:r>
          <w:r w:rsidRPr="003F6229">
            <w:rPr>
              <w:rFonts w:ascii="Arial" w:hAnsi="Arial" w:cs="Arial"/>
            </w:rPr>
            <w:instrText xml:space="preserve">CITATION Ins23 \l 22538 </w:instrText>
          </w:r>
          <w:r w:rsidRPr="003F6229">
            <w:rPr>
              <w:rFonts w:ascii="Arial" w:hAnsi="Arial" w:cs="Arial"/>
            </w:rPr>
            <w:fldChar w:fldCharType="separate"/>
          </w:r>
          <w:r w:rsidRPr="003F6229">
            <w:rPr>
              <w:rFonts w:ascii="Arial" w:hAnsi="Arial" w:cs="Arial"/>
              <w:noProof/>
            </w:rPr>
            <w:t>(IGAC, 2023)</w:t>
          </w:r>
          <w:r w:rsidRPr="003F6229">
            <w:rPr>
              <w:rFonts w:ascii="Arial" w:hAnsi="Arial" w:cs="Arial"/>
            </w:rPr>
            <w:fldChar w:fldCharType="end"/>
          </w:r>
        </w:sdtContent>
      </w:sdt>
    </w:p>
    <w:p w14:paraId="51745133" w14:textId="77777777" w:rsidR="00E41783" w:rsidRPr="003F6229" w:rsidRDefault="00E41783" w:rsidP="00E6273C">
      <w:pPr>
        <w:pStyle w:val="Prrafodelista"/>
        <w:spacing w:after="0" w:line="240" w:lineRule="auto"/>
        <w:ind w:left="1070"/>
        <w:jc w:val="both"/>
        <w:rPr>
          <w:rFonts w:ascii="Arial" w:hAnsi="Arial" w:cs="Arial"/>
        </w:rPr>
      </w:pPr>
    </w:p>
    <w:p w14:paraId="7600BA1E" w14:textId="77777777" w:rsidR="003F6229" w:rsidRPr="00E41783" w:rsidRDefault="003F6229" w:rsidP="00E6273C">
      <w:pPr>
        <w:pStyle w:val="Prrafodelista"/>
        <w:numPr>
          <w:ilvl w:val="0"/>
          <w:numId w:val="162"/>
        </w:numPr>
        <w:spacing w:after="0" w:line="240" w:lineRule="auto"/>
        <w:jc w:val="both"/>
        <w:rPr>
          <w:rFonts w:ascii="Arial" w:eastAsiaTheme="minorEastAsia" w:hAnsi="Arial" w:cs="Arial"/>
          <w:b/>
        </w:rPr>
      </w:pPr>
      <w:r w:rsidRPr="00E41783">
        <w:rPr>
          <w:rFonts w:ascii="Arial" w:eastAsiaTheme="minorEastAsia" w:hAnsi="Arial" w:cs="Arial"/>
          <w:b/>
        </w:rPr>
        <w:t>CONO (GEOMORFOLOGÍA):</w:t>
      </w:r>
    </w:p>
    <w:p w14:paraId="14F10FC1" w14:textId="2DEF5974" w:rsidR="003F6229" w:rsidRPr="00E6273C" w:rsidRDefault="003F6229" w:rsidP="00E6273C">
      <w:pPr>
        <w:pStyle w:val="Prrafodelista"/>
        <w:numPr>
          <w:ilvl w:val="0"/>
          <w:numId w:val="197"/>
        </w:numPr>
        <w:spacing w:after="0" w:line="240" w:lineRule="auto"/>
        <w:jc w:val="both"/>
        <w:rPr>
          <w:rFonts w:ascii="Arial" w:hAnsi="Arial" w:cs="Arial"/>
        </w:rPr>
      </w:pPr>
      <w:r w:rsidRPr="00E41783">
        <w:rPr>
          <w:rFonts w:ascii="Arial" w:hAnsi="Arial" w:cs="Arial"/>
        </w:rPr>
        <w:t>Relieve volcánico con una base ancha que se adelgaza hacia la cumbre.</w:t>
      </w:r>
      <w:sdt>
        <w:sdtPr>
          <w:id w:val="1278525148"/>
          <w:citation/>
        </w:sdtPr>
        <w:sdtContent>
          <w:r w:rsidRPr="00E41783">
            <w:rPr>
              <w:rFonts w:ascii="Arial" w:hAnsi="Arial" w:cs="Arial"/>
            </w:rPr>
            <w:fldChar w:fldCharType="begin"/>
          </w:r>
          <w:r w:rsidRPr="00E41783">
            <w:rPr>
              <w:rFonts w:ascii="Arial" w:hAnsi="Arial" w:cs="Arial"/>
            </w:rPr>
            <w:instrText xml:space="preserve"> CITATION SGCsf \l 1033 </w:instrText>
          </w:r>
          <w:r w:rsidRPr="00E41783">
            <w:rPr>
              <w:rFonts w:ascii="Arial" w:hAnsi="Arial" w:cs="Arial"/>
            </w:rPr>
            <w:fldChar w:fldCharType="separate"/>
          </w:r>
          <w:r w:rsidRPr="00E41783">
            <w:rPr>
              <w:rFonts w:ascii="Arial" w:hAnsi="Arial" w:cs="Arial"/>
              <w:noProof/>
            </w:rPr>
            <w:t xml:space="preserve"> (SGC, .s.f.)</w:t>
          </w:r>
          <w:r w:rsidRPr="00E41783">
            <w:rPr>
              <w:rFonts w:ascii="Arial" w:hAnsi="Arial" w:cs="Arial"/>
            </w:rPr>
            <w:fldChar w:fldCharType="end"/>
          </w:r>
        </w:sdtContent>
      </w:sdt>
    </w:p>
    <w:p w14:paraId="490FE7C5" w14:textId="77777777" w:rsidR="00E6273C" w:rsidRPr="00E41783" w:rsidRDefault="00E6273C" w:rsidP="00E6273C">
      <w:pPr>
        <w:pStyle w:val="Prrafodelista"/>
        <w:spacing w:after="0" w:line="240" w:lineRule="auto"/>
        <w:ind w:left="1070"/>
        <w:jc w:val="both"/>
        <w:rPr>
          <w:rFonts w:ascii="Arial" w:hAnsi="Arial" w:cs="Arial"/>
        </w:rPr>
      </w:pPr>
    </w:p>
    <w:p w14:paraId="7EF62684" w14:textId="743516B7" w:rsidR="003F6229" w:rsidRPr="003F6229" w:rsidRDefault="003F6229" w:rsidP="00E6273C">
      <w:pPr>
        <w:pStyle w:val="Ttulo2"/>
        <w:numPr>
          <w:ilvl w:val="0"/>
          <w:numId w:val="162"/>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CONFLUENCIA</w:t>
      </w:r>
      <w:r w:rsidR="00E41783">
        <w:rPr>
          <w:rFonts w:ascii="Arial" w:eastAsiaTheme="minorEastAsia" w:hAnsi="Arial" w:cs="Arial"/>
          <w:sz w:val="22"/>
          <w:szCs w:val="22"/>
        </w:rPr>
        <w:t>:</w:t>
      </w:r>
    </w:p>
    <w:p w14:paraId="44309A20" w14:textId="2D962334" w:rsidR="003F6229" w:rsidRPr="003F6229" w:rsidRDefault="003F6229" w:rsidP="00E6273C">
      <w:pPr>
        <w:pStyle w:val="Prrafodelista"/>
        <w:numPr>
          <w:ilvl w:val="0"/>
          <w:numId w:val="104"/>
        </w:numPr>
        <w:spacing w:after="0" w:line="240" w:lineRule="auto"/>
        <w:jc w:val="both"/>
        <w:rPr>
          <w:rFonts w:ascii="Arial" w:hAnsi="Arial" w:cs="Arial"/>
        </w:rPr>
      </w:pPr>
      <w:r w:rsidRPr="003F6229">
        <w:rPr>
          <w:rFonts w:ascii="Arial" w:hAnsi="Arial" w:cs="Arial"/>
        </w:rPr>
        <w:t>Punto en el que un tributario (o afluente) se une al curso de agua principal. El punto se determina en la unión de los thalwegs del afluente y del principal. Lugar de enlace entre ríos. Unión en determinado lugar de dos o más ríos.</w:t>
      </w:r>
      <w:sdt>
        <w:sdtPr>
          <w:rPr>
            <w:rFonts w:ascii="Arial" w:hAnsi="Arial" w:cs="Arial"/>
          </w:rPr>
          <w:id w:val="-247579165"/>
          <w:citation/>
        </w:sdtPr>
        <w:sdtContent>
          <w:r w:rsidRPr="003F6229">
            <w:rPr>
              <w:rFonts w:ascii="Arial" w:hAnsi="Arial" w:cs="Arial"/>
            </w:rPr>
            <w:fldChar w:fldCharType="begin"/>
          </w:r>
          <w:r w:rsidRPr="003F6229">
            <w:rPr>
              <w:rFonts w:ascii="Arial" w:hAnsi="Arial" w:cs="Arial"/>
            </w:rPr>
            <w:instrText xml:space="preserve"> CITATION Ins07 \l 22538 </w:instrText>
          </w:r>
          <w:r w:rsidRPr="003F6229">
            <w:rPr>
              <w:rFonts w:ascii="Arial" w:hAnsi="Arial" w:cs="Arial"/>
            </w:rPr>
            <w:fldChar w:fldCharType="separate"/>
          </w:r>
          <w:r w:rsidRPr="003F6229">
            <w:rPr>
              <w:rFonts w:ascii="Arial" w:hAnsi="Arial" w:cs="Arial"/>
              <w:noProof/>
            </w:rPr>
            <w:t xml:space="preserve"> (Instituto Geografico Militar, 2007)</w:t>
          </w:r>
          <w:r w:rsidRPr="003F6229">
            <w:rPr>
              <w:rFonts w:ascii="Arial" w:hAnsi="Arial" w:cs="Arial"/>
            </w:rPr>
            <w:fldChar w:fldCharType="end"/>
          </w:r>
        </w:sdtContent>
      </w:sdt>
      <w:r w:rsidRPr="003F6229">
        <w:rPr>
          <w:rFonts w:ascii="Arial" w:hAnsi="Arial" w:cs="Arial"/>
        </w:rPr>
        <w:t>.</w:t>
      </w:r>
    </w:p>
    <w:p w14:paraId="6341E67C" w14:textId="57EE3F20" w:rsidR="003F6229" w:rsidRDefault="003F6229" w:rsidP="00E6273C">
      <w:pPr>
        <w:pStyle w:val="Prrafodelista"/>
        <w:numPr>
          <w:ilvl w:val="0"/>
          <w:numId w:val="104"/>
        </w:numPr>
        <w:spacing w:after="0" w:line="240" w:lineRule="auto"/>
        <w:jc w:val="both"/>
        <w:rPr>
          <w:rFonts w:ascii="Arial" w:hAnsi="Arial" w:cs="Arial"/>
        </w:rPr>
      </w:pPr>
      <w:r w:rsidRPr="003F6229">
        <w:rPr>
          <w:rFonts w:ascii="Arial" w:hAnsi="Arial" w:cs="Arial"/>
        </w:rPr>
        <w:t>Lugar donde se une dos o más ríos para formar una sola corriente fluida. También se refiere a la unión de dos valles glaciares (transfluentes).</w:t>
      </w:r>
      <w:sdt>
        <w:sdtPr>
          <w:rPr>
            <w:rFonts w:ascii="Arial" w:hAnsi="Arial" w:cs="Arial"/>
          </w:rPr>
          <w:id w:val="1308815897"/>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 xml:space="preserve"> (Burga, 2011)</w:t>
          </w:r>
          <w:r w:rsidRPr="003F6229">
            <w:rPr>
              <w:rFonts w:ascii="Arial" w:hAnsi="Arial" w:cs="Arial"/>
            </w:rPr>
            <w:fldChar w:fldCharType="end"/>
          </w:r>
        </w:sdtContent>
      </w:sdt>
    </w:p>
    <w:p w14:paraId="62341457" w14:textId="77777777" w:rsidR="00E6273C" w:rsidRPr="00E41783" w:rsidRDefault="00E6273C" w:rsidP="00E6273C">
      <w:pPr>
        <w:pStyle w:val="Prrafodelista"/>
        <w:spacing w:after="0" w:line="240" w:lineRule="auto"/>
        <w:ind w:left="1070"/>
        <w:jc w:val="both"/>
        <w:rPr>
          <w:rFonts w:ascii="Arial" w:hAnsi="Arial" w:cs="Arial"/>
        </w:rPr>
      </w:pPr>
    </w:p>
    <w:p w14:paraId="72340520" w14:textId="56D195AF" w:rsidR="003F6229" w:rsidRPr="003F6229" w:rsidRDefault="003F6229" w:rsidP="00E6273C">
      <w:pPr>
        <w:pStyle w:val="Ttulo2"/>
        <w:numPr>
          <w:ilvl w:val="0"/>
          <w:numId w:val="162"/>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CONTRAFUERTE</w:t>
      </w:r>
      <w:r w:rsidR="00E41783">
        <w:rPr>
          <w:rFonts w:ascii="Arial" w:eastAsiaTheme="minorEastAsia" w:hAnsi="Arial" w:cs="Arial"/>
          <w:sz w:val="22"/>
          <w:szCs w:val="22"/>
        </w:rPr>
        <w:t>:</w:t>
      </w:r>
    </w:p>
    <w:p w14:paraId="50B593E9" w14:textId="7AED12D1" w:rsidR="003F6229" w:rsidRPr="003F6229" w:rsidRDefault="003F6229" w:rsidP="00E6273C">
      <w:pPr>
        <w:pStyle w:val="Prrafodelista"/>
        <w:numPr>
          <w:ilvl w:val="0"/>
          <w:numId w:val="22"/>
        </w:numPr>
        <w:spacing w:after="0" w:line="240" w:lineRule="auto"/>
        <w:jc w:val="both"/>
        <w:rPr>
          <w:rFonts w:ascii="Arial" w:hAnsi="Arial" w:cs="Arial"/>
        </w:rPr>
      </w:pPr>
      <w:r w:rsidRPr="003F6229">
        <w:rPr>
          <w:rFonts w:ascii="Arial" w:hAnsi="Arial" w:cs="Arial"/>
        </w:rPr>
        <w:t xml:space="preserve">Ramal secundario de una cordillera, más o menos paralelo y generalmente abrupto. </w:t>
      </w:r>
      <w:sdt>
        <w:sdtPr>
          <w:rPr>
            <w:rFonts w:ascii="Arial" w:hAnsi="Arial" w:cs="Arial"/>
          </w:rPr>
          <w:id w:val="2088653080"/>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60F83213" w14:textId="77777777" w:rsidR="003F6229" w:rsidRDefault="003F6229" w:rsidP="00E6273C">
      <w:pPr>
        <w:pStyle w:val="Prrafodelista"/>
        <w:numPr>
          <w:ilvl w:val="0"/>
          <w:numId w:val="22"/>
        </w:numPr>
        <w:spacing w:after="0" w:line="240" w:lineRule="auto"/>
        <w:jc w:val="both"/>
        <w:rPr>
          <w:rFonts w:ascii="Arial" w:hAnsi="Arial" w:cs="Arial"/>
        </w:rPr>
      </w:pPr>
      <w:r w:rsidRPr="003F6229">
        <w:rPr>
          <w:rFonts w:ascii="Arial" w:hAnsi="Arial" w:cs="Arial"/>
        </w:rPr>
        <w:t xml:space="preserve">Cadena de montañas generalmente cortas y estrechas que se separan de una cadena mayor. </w:t>
      </w:r>
      <w:sdt>
        <w:sdtPr>
          <w:rPr>
            <w:rFonts w:ascii="Arial" w:hAnsi="Arial" w:cs="Arial"/>
          </w:rPr>
          <w:id w:val="-3827403"/>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26E0F9D4" w14:textId="77777777" w:rsidR="00E6273C" w:rsidRPr="003F6229" w:rsidRDefault="00E6273C" w:rsidP="00E6273C">
      <w:pPr>
        <w:pStyle w:val="Prrafodelista"/>
        <w:spacing w:after="0" w:line="240" w:lineRule="auto"/>
        <w:ind w:left="1070"/>
        <w:jc w:val="both"/>
        <w:rPr>
          <w:rFonts w:ascii="Arial" w:hAnsi="Arial" w:cs="Arial"/>
        </w:rPr>
      </w:pPr>
    </w:p>
    <w:p w14:paraId="2CA5FA57" w14:textId="21ED5305" w:rsidR="003F6229" w:rsidRPr="003F6229" w:rsidRDefault="003F6229" w:rsidP="00E6273C">
      <w:pPr>
        <w:pStyle w:val="Ttulo2"/>
        <w:numPr>
          <w:ilvl w:val="0"/>
          <w:numId w:val="162"/>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CONSTRUCCIÓN</w:t>
      </w:r>
      <w:r w:rsidR="00E41783">
        <w:rPr>
          <w:rFonts w:ascii="Arial" w:eastAsiaTheme="minorEastAsia" w:hAnsi="Arial" w:cs="Arial"/>
          <w:sz w:val="22"/>
          <w:szCs w:val="22"/>
        </w:rPr>
        <w:t>:</w:t>
      </w:r>
      <w:r w:rsidRPr="003F6229">
        <w:rPr>
          <w:rFonts w:ascii="Arial" w:eastAsiaTheme="minorEastAsia" w:hAnsi="Arial" w:cs="Arial"/>
          <w:sz w:val="22"/>
          <w:szCs w:val="22"/>
        </w:rPr>
        <w:t xml:space="preserve"> </w:t>
      </w:r>
    </w:p>
    <w:p w14:paraId="666E86DD" w14:textId="499816D4" w:rsidR="003F6229" w:rsidRPr="00E6273C" w:rsidRDefault="003F6229" w:rsidP="00E6273C">
      <w:pPr>
        <w:pStyle w:val="Prrafodelista"/>
        <w:numPr>
          <w:ilvl w:val="0"/>
          <w:numId w:val="198"/>
        </w:numPr>
        <w:spacing w:after="0" w:line="240" w:lineRule="auto"/>
        <w:jc w:val="both"/>
        <w:rPr>
          <w:rFonts w:ascii="Arial" w:hAnsi="Arial" w:cs="Arial"/>
        </w:rPr>
      </w:pPr>
      <w:r w:rsidRPr="00E41783">
        <w:rPr>
          <w:rFonts w:ascii="Arial" w:hAnsi="Arial" w:cs="Arial"/>
        </w:rPr>
        <w:t xml:space="preserve">Obra civil construida o edificada, de carácter permanente y destinado a diferentes usos. </w:t>
      </w:r>
      <w:sdt>
        <w:sdtPr>
          <w:id w:val="1295486807"/>
          <w:citation/>
        </w:sdtPr>
        <w:sdtContent>
          <w:r w:rsidRPr="00E41783">
            <w:rPr>
              <w:rFonts w:ascii="Arial" w:hAnsi="Arial" w:cs="Arial"/>
            </w:rPr>
            <w:fldChar w:fldCharType="begin"/>
          </w:r>
          <w:r w:rsidRPr="00E41783">
            <w:rPr>
              <w:rFonts w:ascii="Arial" w:hAnsi="Arial" w:cs="Arial"/>
            </w:rPr>
            <w:instrText xml:space="preserve">CITATION Ins232 \l 9226 </w:instrText>
          </w:r>
          <w:r w:rsidRPr="00E41783">
            <w:rPr>
              <w:rFonts w:ascii="Arial" w:hAnsi="Arial" w:cs="Arial"/>
            </w:rPr>
            <w:fldChar w:fldCharType="separate"/>
          </w:r>
          <w:r w:rsidRPr="00E41783">
            <w:rPr>
              <w:rFonts w:ascii="Arial" w:hAnsi="Arial" w:cs="Arial"/>
              <w:noProof/>
            </w:rPr>
            <w:t>(IGAC, 2023)</w:t>
          </w:r>
          <w:r w:rsidRPr="00E41783">
            <w:rPr>
              <w:rFonts w:ascii="Arial" w:hAnsi="Arial" w:cs="Arial"/>
            </w:rPr>
            <w:fldChar w:fldCharType="end"/>
          </w:r>
        </w:sdtContent>
      </w:sdt>
    </w:p>
    <w:p w14:paraId="1C269661" w14:textId="77777777" w:rsidR="00E6273C" w:rsidRPr="00E41783" w:rsidRDefault="00E6273C" w:rsidP="00E6273C">
      <w:pPr>
        <w:pStyle w:val="Prrafodelista"/>
        <w:spacing w:after="0" w:line="240" w:lineRule="auto"/>
        <w:ind w:left="1070"/>
        <w:jc w:val="both"/>
        <w:rPr>
          <w:rFonts w:ascii="Arial" w:hAnsi="Arial" w:cs="Arial"/>
        </w:rPr>
      </w:pPr>
    </w:p>
    <w:p w14:paraId="3938BB68" w14:textId="2896B9FD"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lastRenderedPageBreak/>
        <w:t>CORDILLERA</w:t>
      </w:r>
      <w:r w:rsidR="00E41783">
        <w:rPr>
          <w:rFonts w:ascii="Arial" w:hAnsi="Arial" w:cs="Arial"/>
          <w:sz w:val="22"/>
          <w:szCs w:val="22"/>
        </w:rPr>
        <w:t>:</w:t>
      </w:r>
    </w:p>
    <w:p w14:paraId="507A4691" w14:textId="4C2B4AA5" w:rsidR="003F6229" w:rsidRPr="003F6229" w:rsidRDefault="003F6229" w:rsidP="00E6273C">
      <w:pPr>
        <w:pStyle w:val="Prrafodelista"/>
        <w:numPr>
          <w:ilvl w:val="0"/>
          <w:numId w:val="23"/>
        </w:numPr>
        <w:spacing w:after="0" w:line="240" w:lineRule="auto"/>
        <w:jc w:val="both"/>
        <w:rPr>
          <w:rFonts w:ascii="Arial" w:hAnsi="Arial" w:cs="Arial"/>
        </w:rPr>
      </w:pPr>
      <w:r w:rsidRPr="003F6229">
        <w:rPr>
          <w:rFonts w:ascii="Arial" w:hAnsi="Arial" w:cs="Arial"/>
        </w:rPr>
        <w:t xml:space="preserve">Serie de alineaciones montañosas, paralelas y enlazadas entre sí; en sentido amplio son escalonadas y pertenecen a una sola entidad orogénica. </w:t>
      </w:r>
      <w:sdt>
        <w:sdtPr>
          <w:rPr>
            <w:rFonts w:ascii="Arial" w:hAnsi="Arial" w:cs="Arial"/>
          </w:rPr>
          <w:id w:val="-960577040"/>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3A25A123" w14:textId="77777777" w:rsidR="00E41783" w:rsidRDefault="003F6229" w:rsidP="00E6273C">
      <w:pPr>
        <w:pStyle w:val="Prrafodelista"/>
        <w:numPr>
          <w:ilvl w:val="0"/>
          <w:numId w:val="23"/>
        </w:numPr>
        <w:spacing w:after="0" w:line="240" w:lineRule="auto"/>
        <w:jc w:val="both"/>
        <w:rPr>
          <w:rFonts w:ascii="Arial" w:hAnsi="Arial" w:cs="Arial"/>
        </w:rPr>
      </w:pPr>
      <w:r w:rsidRPr="003F6229">
        <w:rPr>
          <w:rFonts w:ascii="Arial" w:hAnsi="Arial" w:cs="Arial"/>
        </w:rPr>
        <w:t>Agrupación de montañas enlazadas entre sí, que se hallan alineadas y en conjunto constituyen una unidad orográfica.</w:t>
      </w:r>
      <w:sdt>
        <w:sdtPr>
          <w:rPr>
            <w:rFonts w:ascii="Arial" w:hAnsi="Arial" w:cs="Arial"/>
          </w:rPr>
          <w:id w:val="-4444866"/>
          <w:citation/>
        </w:sdtPr>
        <w:sdtContent>
          <w:r w:rsidRPr="003F6229">
            <w:rPr>
              <w:rFonts w:ascii="Arial" w:hAnsi="Arial" w:cs="Arial"/>
            </w:rPr>
            <w:fldChar w:fldCharType="begin"/>
          </w:r>
          <w:r w:rsidRPr="003F6229">
            <w:rPr>
              <w:rFonts w:ascii="Arial" w:hAnsi="Arial" w:cs="Arial"/>
            </w:rPr>
            <w:instrText xml:space="preserve">CITATION Ins18 \l 22538 </w:instrText>
          </w:r>
          <w:r w:rsidRPr="003F6229">
            <w:rPr>
              <w:rFonts w:ascii="Arial" w:hAnsi="Arial" w:cs="Arial"/>
            </w:rPr>
            <w:fldChar w:fldCharType="separate"/>
          </w:r>
          <w:r w:rsidRPr="003F6229">
            <w:rPr>
              <w:rFonts w:ascii="Arial" w:hAnsi="Arial" w:cs="Arial"/>
              <w:noProof/>
            </w:rPr>
            <w:t xml:space="preserve"> (IGAC, 2018)</w:t>
          </w:r>
          <w:r w:rsidRPr="003F6229">
            <w:rPr>
              <w:rFonts w:ascii="Arial" w:hAnsi="Arial" w:cs="Arial"/>
            </w:rPr>
            <w:fldChar w:fldCharType="end"/>
          </w:r>
        </w:sdtContent>
      </w:sdt>
    </w:p>
    <w:p w14:paraId="4B1A73CF" w14:textId="421EFEE6" w:rsidR="003F6229" w:rsidRPr="00E6273C" w:rsidRDefault="003F6229" w:rsidP="00E6273C">
      <w:pPr>
        <w:pStyle w:val="Prrafodelista"/>
        <w:numPr>
          <w:ilvl w:val="0"/>
          <w:numId w:val="23"/>
        </w:numPr>
        <w:spacing w:after="0" w:line="240" w:lineRule="auto"/>
        <w:jc w:val="both"/>
        <w:rPr>
          <w:rFonts w:ascii="Arial" w:hAnsi="Arial" w:cs="Arial"/>
        </w:rPr>
      </w:pPr>
      <w:r w:rsidRPr="00E41783">
        <w:rPr>
          <w:rFonts w:ascii="Arial" w:hAnsi="Arial" w:cs="Arial"/>
        </w:rPr>
        <w:t>Alineaciones montañosas pertenecientes a una unidad orográfica formada por la elevación y plegado de los sedimentos depositados entre dos placas o bloques que colisionan.</w:t>
      </w:r>
      <w:sdt>
        <w:sdtPr>
          <w:id w:val="197902579"/>
          <w:citation/>
        </w:sdtPr>
        <w:sdtContent>
          <w:r w:rsidRPr="00E41783">
            <w:rPr>
              <w:rFonts w:ascii="Arial" w:hAnsi="Arial" w:cs="Arial"/>
            </w:rPr>
            <w:fldChar w:fldCharType="begin"/>
          </w:r>
          <w:r w:rsidRPr="00E41783">
            <w:rPr>
              <w:rFonts w:ascii="Arial" w:hAnsi="Arial" w:cs="Arial"/>
            </w:rPr>
            <w:instrText xml:space="preserve"> CITATION Ins231 \l 22538 </w:instrText>
          </w:r>
          <w:r w:rsidRPr="00E41783">
            <w:rPr>
              <w:rFonts w:ascii="Arial" w:hAnsi="Arial" w:cs="Arial"/>
            </w:rPr>
            <w:fldChar w:fldCharType="separate"/>
          </w:r>
          <w:r w:rsidRPr="00E41783">
            <w:rPr>
              <w:rFonts w:ascii="Arial" w:hAnsi="Arial" w:cs="Arial"/>
              <w:noProof/>
            </w:rPr>
            <w:t xml:space="preserve"> (Instituto Geográfico Nacional de España, 2023)</w:t>
          </w:r>
          <w:r w:rsidRPr="00E41783">
            <w:rPr>
              <w:rFonts w:ascii="Arial" w:hAnsi="Arial" w:cs="Arial"/>
            </w:rPr>
            <w:fldChar w:fldCharType="end"/>
          </w:r>
        </w:sdtContent>
      </w:sdt>
    </w:p>
    <w:p w14:paraId="7B12B837" w14:textId="77777777" w:rsidR="00E6273C" w:rsidRPr="00E41783" w:rsidRDefault="00E6273C" w:rsidP="00E6273C">
      <w:pPr>
        <w:pStyle w:val="Prrafodelista"/>
        <w:spacing w:after="0" w:line="240" w:lineRule="auto"/>
        <w:ind w:left="1070"/>
        <w:jc w:val="both"/>
        <w:rPr>
          <w:rFonts w:ascii="Arial" w:hAnsi="Arial" w:cs="Arial"/>
        </w:rPr>
      </w:pPr>
    </w:p>
    <w:p w14:paraId="50D9BB9E" w14:textId="6DE53BF9"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CORREGIMIENTO MUNICIPAL</w:t>
      </w:r>
      <w:r w:rsidR="00EF2D75">
        <w:rPr>
          <w:rFonts w:ascii="Arial" w:hAnsi="Arial" w:cs="Arial"/>
          <w:sz w:val="22"/>
          <w:szCs w:val="22"/>
        </w:rPr>
        <w:t>:</w:t>
      </w:r>
    </w:p>
    <w:p w14:paraId="4BFF7A0F" w14:textId="68520AD7" w:rsidR="003F6229" w:rsidRPr="003F6229" w:rsidRDefault="003F6229" w:rsidP="00E6273C">
      <w:pPr>
        <w:pStyle w:val="Prrafodelista"/>
        <w:numPr>
          <w:ilvl w:val="0"/>
          <w:numId w:val="114"/>
        </w:numPr>
        <w:spacing w:after="0" w:line="240" w:lineRule="auto"/>
        <w:jc w:val="both"/>
        <w:rPr>
          <w:rFonts w:ascii="Arial" w:hAnsi="Arial" w:cs="Arial"/>
        </w:rPr>
      </w:pPr>
      <w:r w:rsidRPr="003F6229">
        <w:rPr>
          <w:rFonts w:ascii="Arial" w:hAnsi="Arial" w:cs="Arial"/>
        </w:rPr>
        <w:t>Tipo de centro poblado, ubicado en el área rural de un municipio, el cual incluye un núcleo de población y está considerado en los Planes de Ordenamiento Territorial.</w:t>
      </w:r>
      <w:sdt>
        <w:sdtPr>
          <w:rPr>
            <w:rFonts w:ascii="Arial" w:hAnsi="Arial" w:cs="Arial"/>
          </w:rPr>
          <w:id w:val="-1683048828"/>
          <w:citation/>
        </w:sdtPr>
        <w:sdtContent>
          <w:r w:rsidRPr="003F6229">
            <w:rPr>
              <w:rFonts w:ascii="Arial" w:hAnsi="Arial" w:cs="Arial"/>
            </w:rPr>
            <w:fldChar w:fldCharType="begin"/>
          </w:r>
          <w:r w:rsidRPr="003F6229">
            <w:rPr>
              <w:rFonts w:ascii="Arial" w:hAnsi="Arial" w:cs="Arial"/>
            </w:rPr>
            <w:instrText xml:space="preserve">CITATION Dep18 \l 22538 </w:instrText>
          </w:r>
          <w:r w:rsidRPr="003F6229">
            <w:rPr>
              <w:rFonts w:ascii="Arial" w:hAnsi="Arial" w:cs="Arial"/>
            </w:rPr>
            <w:fldChar w:fldCharType="separate"/>
          </w:r>
          <w:r w:rsidRPr="003F6229">
            <w:rPr>
              <w:rFonts w:ascii="Arial" w:hAnsi="Arial" w:cs="Arial"/>
              <w:noProof/>
            </w:rPr>
            <w:t xml:space="preserve"> (DANE, 2018)</w:t>
          </w:r>
          <w:r w:rsidRPr="003F6229">
            <w:rPr>
              <w:rFonts w:ascii="Arial" w:hAnsi="Arial" w:cs="Arial"/>
            </w:rPr>
            <w:fldChar w:fldCharType="end"/>
          </w:r>
        </w:sdtContent>
      </w:sdt>
    </w:p>
    <w:p w14:paraId="22FA6D3D" w14:textId="77777777" w:rsidR="003F6229" w:rsidRDefault="003F6229" w:rsidP="00E6273C">
      <w:pPr>
        <w:pStyle w:val="Prrafodelista"/>
        <w:numPr>
          <w:ilvl w:val="0"/>
          <w:numId w:val="114"/>
        </w:numPr>
        <w:spacing w:after="0" w:line="240" w:lineRule="auto"/>
        <w:jc w:val="both"/>
        <w:rPr>
          <w:rFonts w:ascii="Arial" w:hAnsi="Arial" w:cs="Arial"/>
        </w:rPr>
      </w:pPr>
      <w:r w:rsidRPr="003F6229">
        <w:rPr>
          <w:rFonts w:ascii="Arial" w:hAnsi="Arial" w:cs="Arial"/>
        </w:rPr>
        <w:t>Subdivisión administrativa de un municipio administrada por un corregidor. Unidad mínima municipal sin funciones político-administrativas y sin límites jurídicos.</w:t>
      </w:r>
      <w:sdt>
        <w:sdtPr>
          <w:rPr>
            <w:rFonts w:ascii="Arial" w:hAnsi="Arial" w:cs="Arial"/>
          </w:rPr>
          <w:id w:val="-1116900911"/>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r w:rsidRPr="003F6229">
        <w:rPr>
          <w:rFonts w:ascii="Arial" w:hAnsi="Arial" w:cs="Arial"/>
        </w:rPr>
        <w:t>.</w:t>
      </w:r>
    </w:p>
    <w:p w14:paraId="3BA6C318" w14:textId="77777777" w:rsidR="00E6273C" w:rsidRPr="003F6229" w:rsidRDefault="00E6273C" w:rsidP="00E6273C">
      <w:pPr>
        <w:pStyle w:val="Prrafodelista"/>
        <w:spacing w:after="0" w:line="240" w:lineRule="auto"/>
        <w:ind w:left="1070"/>
        <w:jc w:val="both"/>
        <w:rPr>
          <w:rFonts w:ascii="Arial" w:hAnsi="Arial" w:cs="Arial"/>
        </w:rPr>
      </w:pPr>
    </w:p>
    <w:p w14:paraId="7C3D8430" w14:textId="77777777"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COSTA</w:t>
      </w:r>
    </w:p>
    <w:p w14:paraId="5F052D22" w14:textId="72A87AB7" w:rsidR="003F6229" w:rsidRPr="003F6229" w:rsidRDefault="003F6229" w:rsidP="00E6273C">
      <w:pPr>
        <w:pStyle w:val="Prrafodelista"/>
        <w:numPr>
          <w:ilvl w:val="0"/>
          <w:numId w:val="25"/>
        </w:numPr>
        <w:autoSpaceDE w:val="0"/>
        <w:autoSpaceDN w:val="0"/>
        <w:adjustRightInd w:val="0"/>
        <w:spacing w:after="0" w:line="240" w:lineRule="auto"/>
        <w:jc w:val="both"/>
        <w:rPr>
          <w:rFonts w:ascii="Arial" w:hAnsi="Arial" w:cs="Arial"/>
        </w:rPr>
      </w:pPr>
      <w:r w:rsidRPr="003F6229">
        <w:rPr>
          <w:rFonts w:ascii="Arial" w:hAnsi="Arial" w:cs="Arial"/>
        </w:rPr>
        <w:t>Banda de terreno donde el continente entra en contacto con el mar o el océano, que presenta un cierto relieve desarrollado horizontalmente y que sufre sólo en forma indirecta las acciones marinas. Se pueden distinguir en costa volcánica y costa acantilada.</w:t>
      </w:r>
      <w:sdt>
        <w:sdtPr>
          <w:rPr>
            <w:rFonts w:ascii="Arial" w:hAnsi="Arial" w:cs="Arial"/>
          </w:rPr>
          <w:id w:val="-638957499"/>
          <w:citation/>
        </w:sdtPr>
        <w:sdtContent>
          <w:r w:rsidRPr="003F6229">
            <w:rPr>
              <w:rFonts w:ascii="Arial" w:hAnsi="Arial" w:cs="Arial"/>
            </w:rPr>
            <w:fldChar w:fldCharType="begin"/>
          </w:r>
          <w:r w:rsidRPr="003F6229">
            <w:rPr>
              <w:rFonts w:ascii="Arial" w:hAnsi="Arial" w:cs="Arial"/>
            </w:rPr>
            <w:instrText xml:space="preserve">CITATION Ins1 \l 22538 </w:instrText>
          </w:r>
          <w:r w:rsidRPr="003F6229">
            <w:rPr>
              <w:rFonts w:ascii="Arial" w:hAnsi="Arial" w:cs="Arial"/>
            </w:rPr>
            <w:fldChar w:fldCharType="separate"/>
          </w:r>
          <w:r w:rsidRPr="003F6229">
            <w:rPr>
              <w:rFonts w:ascii="Arial" w:hAnsi="Arial" w:cs="Arial"/>
              <w:noProof/>
            </w:rPr>
            <w:t xml:space="preserve"> (IGAC, 1998)</w:t>
          </w:r>
          <w:r w:rsidRPr="003F6229">
            <w:rPr>
              <w:rFonts w:ascii="Arial" w:hAnsi="Arial" w:cs="Arial"/>
            </w:rPr>
            <w:fldChar w:fldCharType="end"/>
          </w:r>
        </w:sdtContent>
      </w:sdt>
    </w:p>
    <w:p w14:paraId="1A896B94" w14:textId="2C25391A" w:rsidR="003F6229" w:rsidRDefault="003F6229" w:rsidP="00E6273C">
      <w:pPr>
        <w:pStyle w:val="Prrafodelista"/>
        <w:numPr>
          <w:ilvl w:val="0"/>
          <w:numId w:val="25"/>
        </w:numPr>
        <w:autoSpaceDE w:val="0"/>
        <w:autoSpaceDN w:val="0"/>
        <w:adjustRightInd w:val="0"/>
        <w:spacing w:after="0" w:line="240" w:lineRule="auto"/>
        <w:jc w:val="both"/>
        <w:rPr>
          <w:rFonts w:ascii="Arial" w:hAnsi="Arial" w:cs="Arial"/>
        </w:rPr>
      </w:pPr>
      <w:r w:rsidRPr="003F6229">
        <w:rPr>
          <w:rFonts w:ascii="Arial" w:hAnsi="Arial" w:cs="Arial"/>
        </w:rPr>
        <w:t xml:space="preserve">Lugar o franja de la tierra que está en contacto con el mar o cerca de él. </w:t>
      </w:r>
      <w:sdt>
        <w:sdtPr>
          <w:rPr>
            <w:rFonts w:ascii="Arial" w:hAnsi="Arial" w:cs="Arial"/>
          </w:rPr>
          <w:id w:val="2039774945"/>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6CF3ABAC" w14:textId="77777777" w:rsidR="00E6273C" w:rsidRPr="00DC3387" w:rsidRDefault="00E6273C" w:rsidP="00E6273C">
      <w:pPr>
        <w:pStyle w:val="Prrafodelista"/>
        <w:autoSpaceDE w:val="0"/>
        <w:autoSpaceDN w:val="0"/>
        <w:adjustRightInd w:val="0"/>
        <w:spacing w:after="0" w:line="240" w:lineRule="auto"/>
        <w:ind w:left="1070"/>
        <w:jc w:val="both"/>
        <w:rPr>
          <w:rFonts w:ascii="Arial" w:hAnsi="Arial" w:cs="Arial"/>
        </w:rPr>
      </w:pPr>
    </w:p>
    <w:p w14:paraId="24F0D5F9" w14:textId="77777777"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 xml:space="preserve">COTA: </w:t>
      </w:r>
    </w:p>
    <w:p w14:paraId="464D76B1" w14:textId="47E72B7B" w:rsidR="003F6229" w:rsidRPr="003F6229" w:rsidRDefault="003F6229" w:rsidP="00E6273C">
      <w:pPr>
        <w:pStyle w:val="Subttulo"/>
        <w:numPr>
          <w:ilvl w:val="0"/>
          <w:numId w:val="141"/>
        </w:numPr>
        <w:spacing w:after="0" w:line="240" w:lineRule="auto"/>
        <w:jc w:val="both"/>
        <w:rPr>
          <w:rFonts w:ascii="Arial" w:eastAsiaTheme="minorHAnsi" w:hAnsi="Arial" w:cs="Arial"/>
          <w:color w:val="auto"/>
          <w:spacing w:val="0"/>
        </w:rPr>
      </w:pPr>
      <w:r w:rsidRPr="003F6229">
        <w:rPr>
          <w:rFonts w:ascii="Arial" w:eastAsiaTheme="minorHAnsi" w:hAnsi="Arial" w:cs="Arial"/>
          <w:color w:val="auto"/>
          <w:spacing w:val="0"/>
        </w:rPr>
        <w:t>IGAC - Medida de altura tomada con respecto al nivel del mar, definida por el Instituto Geográfico Agustín Codazzi.</w:t>
      </w:r>
      <w:sdt>
        <w:sdtPr>
          <w:rPr>
            <w:rFonts w:ascii="Arial" w:eastAsiaTheme="minorHAnsi" w:hAnsi="Arial" w:cs="Arial"/>
            <w:color w:val="auto"/>
            <w:spacing w:val="0"/>
          </w:rPr>
          <w:id w:val="45113289"/>
          <w:citation/>
        </w:sdtPr>
        <w:sdtContent>
          <w:r w:rsidRPr="003F6229">
            <w:rPr>
              <w:rFonts w:ascii="Arial" w:eastAsiaTheme="minorHAnsi" w:hAnsi="Arial" w:cs="Arial"/>
              <w:color w:val="auto"/>
              <w:spacing w:val="0"/>
            </w:rPr>
            <w:fldChar w:fldCharType="begin"/>
          </w:r>
          <w:r w:rsidRPr="003F6229">
            <w:rPr>
              <w:rFonts w:ascii="Arial" w:eastAsiaTheme="minorHAnsi" w:hAnsi="Arial" w:cs="Arial"/>
              <w:color w:val="auto"/>
              <w:spacing w:val="0"/>
            </w:rPr>
            <w:instrText xml:space="preserve"> CITATION UAE19 \l 1033 </w:instrText>
          </w:r>
          <w:r w:rsidRPr="003F6229">
            <w:rPr>
              <w:rFonts w:ascii="Arial" w:eastAsiaTheme="minorHAnsi" w:hAnsi="Arial" w:cs="Arial"/>
              <w:color w:val="auto"/>
              <w:spacing w:val="0"/>
            </w:rPr>
            <w:fldChar w:fldCharType="separate"/>
          </w:r>
          <w:r w:rsidRPr="003F6229">
            <w:rPr>
              <w:rFonts w:ascii="Arial" w:eastAsiaTheme="minorHAnsi" w:hAnsi="Arial" w:cs="Arial"/>
              <w:noProof/>
              <w:color w:val="auto"/>
              <w:spacing w:val="0"/>
            </w:rPr>
            <w:t xml:space="preserve"> (UAECD, 2019)</w:t>
          </w:r>
          <w:r w:rsidRPr="003F6229">
            <w:rPr>
              <w:rFonts w:ascii="Arial" w:eastAsiaTheme="minorHAnsi" w:hAnsi="Arial" w:cs="Arial"/>
              <w:color w:val="auto"/>
              <w:spacing w:val="0"/>
            </w:rPr>
            <w:fldChar w:fldCharType="end"/>
          </w:r>
        </w:sdtContent>
      </w:sdt>
    </w:p>
    <w:p w14:paraId="0A5DFB69" w14:textId="3DEA065B" w:rsidR="00E6273C" w:rsidRDefault="003F6229" w:rsidP="00E6273C">
      <w:pPr>
        <w:pStyle w:val="Subttulo"/>
        <w:numPr>
          <w:ilvl w:val="0"/>
          <w:numId w:val="141"/>
        </w:numPr>
        <w:spacing w:after="0" w:line="240" w:lineRule="auto"/>
        <w:jc w:val="both"/>
        <w:rPr>
          <w:rFonts w:ascii="Arial" w:eastAsiaTheme="minorHAnsi" w:hAnsi="Arial" w:cs="Arial"/>
          <w:color w:val="auto"/>
          <w:spacing w:val="0"/>
        </w:rPr>
      </w:pPr>
      <w:r w:rsidRPr="003F6229">
        <w:rPr>
          <w:rFonts w:ascii="Arial" w:eastAsiaTheme="minorHAnsi" w:hAnsi="Arial" w:cs="Arial"/>
          <w:color w:val="auto"/>
          <w:spacing w:val="0"/>
        </w:rPr>
        <w:t>Cifra que representa la altitud de un punto con respecto a la superficie del nivel de referencia. (IITEJ, 2003)</w:t>
      </w:r>
      <w:sdt>
        <w:sdtPr>
          <w:rPr>
            <w:rFonts w:ascii="Arial" w:eastAsiaTheme="minorHAnsi" w:hAnsi="Arial" w:cs="Arial"/>
            <w:color w:val="auto"/>
            <w:spacing w:val="0"/>
          </w:rPr>
          <w:id w:val="501703160"/>
          <w:citation/>
        </w:sdtPr>
        <w:sdtContent>
          <w:r w:rsidRPr="003F6229">
            <w:rPr>
              <w:rFonts w:ascii="Arial" w:eastAsiaTheme="minorHAnsi" w:hAnsi="Arial" w:cs="Arial"/>
              <w:color w:val="auto"/>
              <w:spacing w:val="0"/>
            </w:rPr>
            <w:fldChar w:fldCharType="begin"/>
          </w:r>
          <w:r w:rsidRPr="003F6229">
            <w:rPr>
              <w:rFonts w:ascii="Arial" w:eastAsiaTheme="minorHAnsi" w:hAnsi="Arial" w:cs="Arial"/>
              <w:color w:val="auto"/>
              <w:spacing w:val="0"/>
            </w:rPr>
            <w:instrText xml:space="preserve"> CITATION IIE20 \l 1033 </w:instrText>
          </w:r>
          <w:r w:rsidRPr="003F6229">
            <w:rPr>
              <w:rFonts w:ascii="Arial" w:eastAsiaTheme="minorHAnsi" w:hAnsi="Arial" w:cs="Arial"/>
              <w:color w:val="auto"/>
              <w:spacing w:val="0"/>
            </w:rPr>
            <w:fldChar w:fldCharType="separate"/>
          </w:r>
          <w:r w:rsidRPr="003F6229">
            <w:rPr>
              <w:rFonts w:ascii="Arial" w:eastAsiaTheme="minorHAnsi" w:hAnsi="Arial" w:cs="Arial"/>
              <w:noProof/>
              <w:color w:val="auto"/>
              <w:spacing w:val="0"/>
            </w:rPr>
            <w:t xml:space="preserve"> (IIEG, 2020)</w:t>
          </w:r>
          <w:r w:rsidRPr="003F6229">
            <w:rPr>
              <w:rFonts w:ascii="Arial" w:eastAsiaTheme="minorHAnsi" w:hAnsi="Arial" w:cs="Arial"/>
              <w:color w:val="auto"/>
              <w:spacing w:val="0"/>
            </w:rPr>
            <w:fldChar w:fldCharType="end"/>
          </w:r>
        </w:sdtContent>
      </w:sdt>
    </w:p>
    <w:p w14:paraId="5602A6A0" w14:textId="77777777" w:rsidR="00E6273C" w:rsidRPr="00E6273C" w:rsidRDefault="00E6273C" w:rsidP="00E6273C">
      <w:pPr>
        <w:spacing w:after="0" w:line="240" w:lineRule="auto"/>
      </w:pPr>
    </w:p>
    <w:p w14:paraId="3C9E479D" w14:textId="59F6C968" w:rsidR="003F6229" w:rsidRPr="00DC3387" w:rsidRDefault="003F6229" w:rsidP="00E6273C">
      <w:pPr>
        <w:pStyle w:val="Ttulo2"/>
        <w:numPr>
          <w:ilvl w:val="0"/>
          <w:numId w:val="162"/>
        </w:numPr>
        <w:spacing w:before="0" w:after="0"/>
        <w:jc w:val="both"/>
        <w:rPr>
          <w:rFonts w:ascii="Arial" w:hAnsi="Arial" w:cs="Arial"/>
          <w:sz w:val="22"/>
          <w:szCs w:val="22"/>
        </w:rPr>
      </w:pPr>
      <w:r w:rsidRPr="00DC3387">
        <w:rPr>
          <w:rFonts w:ascii="Arial" w:hAnsi="Arial" w:cs="Arial"/>
          <w:sz w:val="22"/>
          <w:szCs w:val="22"/>
        </w:rPr>
        <w:t>CR</w:t>
      </w:r>
      <w:r w:rsidR="003F17A7">
        <w:rPr>
          <w:rFonts w:ascii="Arial" w:hAnsi="Arial" w:cs="Arial"/>
          <w:sz w:val="22"/>
          <w:szCs w:val="22"/>
        </w:rPr>
        <w:t>Á</w:t>
      </w:r>
      <w:r w:rsidRPr="00DC3387">
        <w:rPr>
          <w:rFonts w:ascii="Arial" w:hAnsi="Arial" w:cs="Arial"/>
          <w:sz w:val="22"/>
          <w:szCs w:val="22"/>
        </w:rPr>
        <w:t>TER</w:t>
      </w:r>
      <w:r w:rsidR="00DC3387">
        <w:rPr>
          <w:rFonts w:ascii="Arial" w:hAnsi="Arial" w:cs="Arial"/>
          <w:sz w:val="22"/>
          <w:szCs w:val="22"/>
        </w:rPr>
        <w:t>:</w:t>
      </w:r>
    </w:p>
    <w:p w14:paraId="1F2E2C53" w14:textId="0EDD629C" w:rsidR="003F6229" w:rsidRPr="003F6229" w:rsidRDefault="003F6229" w:rsidP="00E6273C">
      <w:pPr>
        <w:pStyle w:val="Prrafodelista"/>
        <w:numPr>
          <w:ilvl w:val="0"/>
          <w:numId w:val="26"/>
        </w:numPr>
        <w:spacing w:after="0" w:line="240" w:lineRule="auto"/>
        <w:jc w:val="both"/>
        <w:rPr>
          <w:rFonts w:ascii="Arial" w:hAnsi="Arial" w:cs="Arial"/>
        </w:rPr>
      </w:pPr>
      <w:r w:rsidRPr="003F6229">
        <w:rPr>
          <w:rFonts w:ascii="Arial" w:hAnsi="Arial" w:cs="Arial"/>
        </w:rPr>
        <w:t xml:space="preserve">Cabida o abertura por la cual los volcanes u otras formas volcánicas arrojan lava, ceniza u otros materiales en ignición. Además de los volcanes, se aplica también a la boca de los géiseres y volcanes de lodo. </w:t>
      </w:r>
      <w:sdt>
        <w:sdtPr>
          <w:rPr>
            <w:rFonts w:ascii="Arial" w:hAnsi="Arial" w:cs="Arial"/>
          </w:rPr>
          <w:id w:val="1228343773"/>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49674145" w14:textId="77777777" w:rsidR="003F6229" w:rsidRPr="003F6229" w:rsidRDefault="003F6229" w:rsidP="00E6273C">
      <w:pPr>
        <w:pStyle w:val="Prrafodelista"/>
        <w:numPr>
          <w:ilvl w:val="0"/>
          <w:numId w:val="26"/>
        </w:numPr>
        <w:spacing w:after="0" w:line="240" w:lineRule="auto"/>
        <w:jc w:val="both"/>
        <w:rPr>
          <w:rFonts w:ascii="Arial" w:hAnsi="Arial" w:cs="Arial"/>
        </w:rPr>
      </w:pPr>
      <w:r w:rsidRPr="003F6229">
        <w:rPr>
          <w:rFonts w:ascii="Arial" w:hAnsi="Arial" w:cs="Arial"/>
        </w:rPr>
        <w:t xml:space="preserve">Depresión topográfica causada por actividad volcánica, generalmente ubicada en la parte superior o cima de un volcán, por donde se emite material volcánico (lava, piroclásticos) y gases volcánicos y/o vapor de agua. Tiene una forma más o menos circular convexa de dimensiones variables que va desde decenas de metros hasta a un kilómetro de diámetro. </w:t>
      </w:r>
      <w:sdt>
        <w:sdtPr>
          <w:rPr>
            <w:rFonts w:ascii="Arial" w:hAnsi="Arial" w:cs="Arial"/>
          </w:rPr>
          <w:id w:val="108778813"/>
          <w:citation/>
        </w:sdtPr>
        <w:sdtContent>
          <w:r w:rsidRPr="003F6229">
            <w:rPr>
              <w:rFonts w:ascii="Arial" w:hAnsi="Arial" w:cs="Arial"/>
            </w:rPr>
            <w:fldChar w:fldCharType="begin"/>
          </w:r>
          <w:r w:rsidRPr="003F6229">
            <w:rPr>
              <w:rFonts w:ascii="Arial" w:hAnsi="Arial" w:cs="Arial"/>
            </w:rPr>
            <w:instrText xml:space="preserve">CITATION Ser23 \l 22538 </w:instrText>
          </w:r>
          <w:r w:rsidRPr="003F6229">
            <w:rPr>
              <w:rFonts w:ascii="Arial" w:hAnsi="Arial" w:cs="Arial"/>
            </w:rPr>
            <w:fldChar w:fldCharType="separate"/>
          </w:r>
          <w:r w:rsidRPr="003F6229">
            <w:rPr>
              <w:rFonts w:ascii="Arial" w:hAnsi="Arial" w:cs="Arial"/>
              <w:noProof/>
            </w:rPr>
            <w:t>(SGC, 2023)</w:t>
          </w:r>
          <w:r w:rsidRPr="003F6229">
            <w:rPr>
              <w:rFonts w:ascii="Arial" w:hAnsi="Arial" w:cs="Arial"/>
            </w:rPr>
            <w:fldChar w:fldCharType="end"/>
          </w:r>
        </w:sdtContent>
      </w:sdt>
    </w:p>
    <w:p w14:paraId="193FDB18" w14:textId="77777777" w:rsidR="003F6229" w:rsidRDefault="003F6229" w:rsidP="00E6273C">
      <w:pPr>
        <w:pStyle w:val="Prrafodelista"/>
        <w:numPr>
          <w:ilvl w:val="0"/>
          <w:numId w:val="26"/>
        </w:numPr>
        <w:spacing w:after="0" w:line="240" w:lineRule="auto"/>
        <w:jc w:val="both"/>
        <w:rPr>
          <w:rFonts w:ascii="Arial" w:hAnsi="Arial" w:cs="Arial"/>
        </w:rPr>
      </w:pPr>
      <w:r w:rsidRPr="003F6229">
        <w:rPr>
          <w:rFonts w:ascii="Arial" w:hAnsi="Arial" w:cs="Arial"/>
        </w:rPr>
        <w:t xml:space="preserve">Depresión en forma de embudo, en la cima de un volcán o en la ladera, con diámetro que varía de decenas de metros a varios kilómetros. En el fondo del cráter se encuentran canales por los que ascendió el magma. Los cráteres gradualmente van perdiendo su forma original, por explosiones del mismo volcán, relleno de piroclastos de otro cercano y por erosión. Por extensión, </w:t>
      </w:r>
      <w:r w:rsidRPr="003F6229">
        <w:rPr>
          <w:rFonts w:ascii="Arial" w:hAnsi="Arial" w:cs="Arial"/>
        </w:rPr>
        <w:lastRenderedPageBreak/>
        <w:t>también se le llama cráter a la depresión causada por el impacto de un meteorito en la superficie terrestre.</w:t>
      </w:r>
      <w:sdt>
        <w:sdtPr>
          <w:rPr>
            <w:rFonts w:ascii="Arial" w:hAnsi="Arial" w:cs="Arial"/>
          </w:rPr>
          <w:id w:val="1901322650"/>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 xml:space="preserve"> (IGAC, 2016)</w:t>
          </w:r>
          <w:r w:rsidRPr="003F6229">
            <w:rPr>
              <w:rFonts w:ascii="Arial" w:hAnsi="Arial" w:cs="Arial"/>
            </w:rPr>
            <w:fldChar w:fldCharType="end"/>
          </w:r>
        </w:sdtContent>
      </w:sdt>
      <w:sdt>
        <w:sdtPr>
          <w:rPr>
            <w:rFonts w:ascii="Arial" w:hAnsi="Arial" w:cs="Arial"/>
          </w:rPr>
          <w:id w:val="-835295616"/>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4F1F77DE" w14:textId="77777777" w:rsidR="00E6273C" w:rsidRPr="003F6229" w:rsidRDefault="00E6273C" w:rsidP="00E6273C">
      <w:pPr>
        <w:pStyle w:val="Prrafodelista"/>
        <w:spacing w:after="0" w:line="240" w:lineRule="auto"/>
        <w:ind w:left="1070"/>
        <w:jc w:val="both"/>
        <w:rPr>
          <w:rFonts w:ascii="Arial" w:hAnsi="Arial" w:cs="Arial"/>
        </w:rPr>
      </w:pPr>
    </w:p>
    <w:p w14:paraId="41C4F831" w14:textId="49CBDF08" w:rsidR="003F6229" w:rsidRPr="003F6229" w:rsidRDefault="003F6229" w:rsidP="00E6273C">
      <w:pPr>
        <w:pStyle w:val="Ttulo2"/>
        <w:numPr>
          <w:ilvl w:val="0"/>
          <w:numId w:val="162"/>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CRESTA</w:t>
      </w:r>
      <w:r w:rsidR="005D07FE">
        <w:rPr>
          <w:rFonts w:ascii="Arial" w:eastAsiaTheme="minorEastAsia" w:hAnsi="Arial" w:cs="Arial"/>
          <w:sz w:val="22"/>
          <w:szCs w:val="22"/>
        </w:rPr>
        <w:t>:</w:t>
      </w:r>
    </w:p>
    <w:p w14:paraId="3C724CCA" w14:textId="30F39FBC" w:rsidR="003F6229" w:rsidRDefault="003F6229" w:rsidP="00E6273C">
      <w:pPr>
        <w:pStyle w:val="Prrafodelista"/>
        <w:numPr>
          <w:ilvl w:val="0"/>
          <w:numId w:val="199"/>
        </w:numPr>
        <w:spacing w:after="0" w:line="240" w:lineRule="auto"/>
        <w:jc w:val="both"/>
        <w:rPr>
          <w:rFonts w:ascii="Arial" w:hAnsi="Arial" w:cs="Arial"/>
        </w:rPr>
      </w:pPr>
      <w:r w:rsidRPr="003F6229">
        <w:rPr>
          <w:rFonts w:ascii="Arial" w:hAnsi="Arial" w:cs="Arial"/>
        </w:rPr>
        <w:t>Línea de cumbres de una determinada estructura, puede ser de un anticlinal, de un plegamiento, de una montaña, etc.</w:t>
      </w:r>
      <w:sdt>
        <w:sdtPr>
          <w:rPr>
            <w:rFonts w:ascii="Arial" w:hAnsi="Arial" w:cs="Arial"/>
          </w:rPr>
          <w:id w:val="1586099820"/>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 xml:space="preserve"> (Burga, 2011)</w:t>
          </w:r>
          <w:r w:rsidRPr="003F6229">
            <w:rPr>
              <w:rFonts w:ascii="Arial" w:hAnsi="Arial" w:cs="Arial"/>
            </w:rPr>
            <w:fldChar w:fldCharType="end"/>
          </w:r>
        </w:sdtContent>
      </w:sdt>
    </w:p>
    <w:p w14:paraId="6DCC5CFC" w14:textId="77777777" w:rsidR="00E6273C" w:rsidRPr="003F6229" w:rsidRDefault="00E6273C" w:rsidP="00E6273C">
      <w:pPr>
        <w:pStyle w:val="Prrafodelista"/>
        <w:spacing w:after="0" w:line="240" w:lineRule="auto"/>
        <w:ind w:left="1080"/>
        <w:jc w:val="both"/>
        <w:rPr>
          <w:rFonts w:ascii="Arial" w:hAnsi="Arial" w:cs="Arial"/>
        </w:rPr>
      </w:pPr>
    </w:p>
    <w:p w14:paraId="07F8A4D2" w14:textId="2D37FFA3"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CUCHILLA</w:t>
      </w:r>
      <w:r w:rsidR="005D07FE">
        <w:rPr>
          <w:rFonts w:ascii="Arial" w:hAnsi="Arial" w:cs="Arial"/>
          <w:sz w:val="22"/>
          <w:szCs w:val="22"/>
        </w:rPr>
        <w:t>:</w:t>
      </w:r>
    </w:p>
    <w:p w14:paraId="68D7D20C" w14:textId="4E2E9F65" w:rsidR="003F6229" w:rsidRPr="003F6229" w:rsidRDefault="003F6229" w:rsidP="00E6273C">
      <w:pPr>
        <w:pStyle w:val="Prrafodelista"/>
        <w:numPr>
          <w:ilvl w:val="0"/>
          <w:numId w:val="27"/>
        </w:numPr>
        <w:spacing w:after="0" w:line="240" w:lineRule="auto"/>
        <w:jc w:val="both"/>
        <w:rPr>
          <w:rFonts w:ascii="Arial" w:hAnsi="Arial" w:cs="Arial"/>
        </w:rPr>
      </w:pPr>
      <w:r w:rsidRPr="003F6229">
        <w:rPr>
          <w:rFonts w:ascii="Arial" w:hAnsi="Arial" w:cs="Arial"/>
        </w:rPr>
        <w:t xml:space="preserve">Forma de relieve resultante del levantamiento o disección de una montaña de extensión longitudinal kilométrica. La cima o terminación es generalmente aguda a muy aguda y los costados transversales son rectilíneos a convexo - cóncavos. </w:t>
      </w:r>
      <w:sdt>
        <w:sdtPr>
          <w:rPr>
            <w:rFonts w:ascii="Arial" w:hAnsi="Arial" w:cs="Arial"/>
          </w:rPr>
          <w:id w:val="-1465567516"/>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3AA1F452" w14:textId="77777777" w:rsidR="003F6229" w:rsidRPr="003F6229" w:rsidRDefault="003F6229" w:rsidP="00E6273C">
      <w:pPr>
        <w:pStyle w:val="Prrafodelista"/>
        <w:numPr>
          <w:ilvl w:val="0"/>
          <w:numId w:val="27"/>
        </w:numPr>
        <w:spacing w:after="0" w:line="240" w:lineRule="auto"/>
        <w:jc w:val="both"/>
        <w:rPr>
          <w:rFonts w:ascii="Arial" w:hAnsi="Arial" w:cs="Arial"/>
        </w:rPr>
      </w:pPr>
      <w:r w:rsidRPr="003F6229">
        <w:rPr>
          <w:rFonts w:ascii="Arial" w:hAnsi="Arial" w:cs="Arial"/>
        </w:rPr>
        <w:t>Cordillera secundaria o contrafuerte alargado y de flancos o vertientes escarpados.</w:t>
      </w:r>
      <w:sdt>
        <w:sdtPr>
          <w:rPr>
            <w:rFonts w:ascii="Arial" w:hAnsi="Arial" w:cs="Arial"/>
          </w:rPr>
          <w:id w:val="1252088698"/>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r w:rsidRPr="003F6229">
        <w:rPr>
          <w:rFonts w:ascii="Arial" w:hAnsi="Arial" w:cs="Arial"/>
        </w:rPr>
        <w:t>.</w:t>
      </w:r>
    </w:p>
    <w:p w14:paraId="7226BF15" w14:textId="77777777" w:rsidR="003F6229" w:rsidRDefault="003F6229" w:rsidP="00E6273C">
      <w:pPr>
        <w:pStyle w:val="Prrafodelista"/>
        <w:numPr>
          <w:ilvl w:val="0"/>
          <w:numId w:val="27"/>
        </w:numPr>
        <w:spacing w:after="0" w:line="240" w:lineRule="auto"/>
        <w:jc w:val="both"/>
        <w:rPr>
          <w:rFonts w:ascii="Arial" w:hAnsi="Arial" w:cs="Arial"/>
        </w:rPr>
      </w:pPr>
      <w:r w:rsidRPr="003F6229">
        <w:rPr>
          <w:rFonts w:ascii="Arial" w:hAnsi="Arial" w:cs="Arial"/>
        </w:rPr>
        <w:t>Conjunto de elevaciones de baja altura (que no supera los 500 metros), dispuestas linealmente.</w:t>
      </w:r>
      <w:sdt>
        <w:sdtPr>
          <w:rPr>
            <w:rFonts w:ascii="Arial" w:hAnsi="Arial" w:cs="Arial"/>
          </w:rPr>
          <w:id w:val="-39595331"/>
          <w:citation/>
        </w:sdtPr>
        <w:sdtContent>
          <w:r w:rsidRPr="003F6229">
            <w:rPr>
              <w:rFonts w:ascii="Arial" w:hAnsi="Arial" w:cs="Arial"/>
            </w:rPr>
            <w:fldChar w:fldCharType="begin"/>
          </w:r>
          <w:r w:rsidRPr="003F6229">
            <w:rPr>
              <w:rFonts w:ascii="Arial" w:hAnsi="Arial" w:cs="Arial"/>
            </w:rPr>
            <w:instrText xml:space="preserve">CITATION Ins21 \l 22538 </w:instrText>
          </w:r>
          <w:r w:rsidRPr="003F6229">
            <w:rPr>
              <w:rFonts w:ascii="Arial" w:hAnsi="Arial" w:cs="Arial"/>
            </w:rPr>
            <w:fldChar w:fldCharType="separate"/>
          </w:r>
          <w:r w:rsidRPr="003F6229">
            <w:rPr>
              <w:rFonts w:ascii="Arial" w:hAnsi="Arial" w:cs="Arial"/>
              <w:noProof/>
            </w:rPr>
            <w:t xml:space="preserve"> (IPGH, 2021)</w:t>
          </w:r>
          <w:r w:rsidRPr="003F6229">
            <w:rPr>
              <w:rFonts w:ascii="Arial" w:hAnsi="Arial" w:cs="Arial"/>
            </w:rPr>
            <w:fldChar w:fldCharType="end"/>
          </w:r>
        </w:sdtContent>
      </w:sdt>
      <w:r w:rsidRPr="003F6229">
        <w:rPr>
          <w:rFonts w:ascii="Arial" w:hAnsi="Arial" w:cs="Arial"/>
        </w:rPr>
        <w:t>.</w:t>
      </w:r>
    </w:p>
    <w:p w14:paraId="091E89FD" w14:textId="77777777" w:rsidR="00E6273C" w:rsidRPr="003F6229" w:rsidRDefault="00E6273C" w:rsidP="00E6273C">
      <w:pPr>
        <w:pStyle w:val="Prrafodelista"/>
        <w:spacing w:after="0" w:line="240" w:lineRule="auto"/>
        <w:ind w:left="1070"/>
        <w:jc w:val="both"/>
        <w:rPr>
          <w:rFonts w:ascii="Arial" w:hAnsi="Arial" w:cs="Arial"/>
        </w:rPr>
      </w:pPr>
    </w:p>
    <w:p w14:paraId="537D8BE7" w14:textId="31D34E4F" w:rsidR="003F6229" w:rsidRPr="003F6229" w:rsidRDefault="003F6229" w:rsidP="00E6273C">
      <w:pPr>
        <w:pStyle w:val="Ttulo2"/>
        <w:numPr>
          <w:ilvl w:val="0"/>
          <w:numId w:val="162"/>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CUENCA</w:t>
      </w:r>
      <w:r w:rsidR="0063314B">
        <w:rPr>
          <w:rFonts w:ascii="Arial" w:eastAsiaTheme="minorEastAsia" w:hAnsi="Arial" w:cs="Arial"/>
          <w:sz w:val="22"/>
          <w:szCs w:val="22"/>
        </w:rPr>
        <w:t>:</w:t>
      </w:r>
    </w:p>
    <w:p w14:paraId="7A9C32A0" w14:textId="0AD76771" w:rsidR="003F6229" w:rsidRPr="00E6273C" w:rsidRDefault="003F6229" w:rsidP="00E6273C">
      <w:pPr>
        <w:pStyle w:val="Prrafodelista"/>
        <w:numPr>
          <w:ilvl w:val="0"/>
          <w:numId w:val="200"/>
        </w:numPr>
        <w:autoSpaceDE w:val="0"/>
        <w:autoSpaceDN w:val="0"/>
        <w:adjustRightInd w:val="0"/>
        <w:spacing w:after="0" w:line="240" w:lineRule="auto"/>
        <w:jc w:val="both"/>
        <w:rPr>
          <w:rFonts w:ascii="Arial" w:hAnsi="Arial" w:cs="Arial"/>
        </w:rPr>
      </w:pPr>
      <w:r w:rsidRPr="0063314B">
        <w:rPr>
          <w:rFonts w:ascii="Arial" w:hAnsi="Arial" w:cs="Arial"/>
        </w:rPr>
        <w:t>Es el área de aguas superficiales o subterráneas que vierten a una red hidrográfica natural con uno o varios cauces naturales, de caudal continuo o intermitente, que confluyen en un curso mayor que a su vez, pueda desembocar en un río principal, en un depósito natural de aguas, en un pantano o directamente en el mar</w:t>
      </w:r>
      <w:sdt>
        <w:sdtPr>
          <w:id w:val="334435151"/>
          <w:citation/>
        </w:sdtPr>
        <w:sdtContent>
          <w:r w:rsidRPr="0063314B">
            <w:rPr>
              <w:rFonts w:ascii="Arial" w:hAnsi="Arial" w:cs="Arial"/>
            </w:rPr>
            <w:fldChar w:fldCharType="begin"/>
          </w:r>
          <w:r w:rsidRPr="0063314B">
            <w:rPr>
              <w:rFonts w:ascii="Arial" w:hAnsi="Arial" w:cs="Arial"/>
            </w:rPr>
            <w:instrText xml:space="preserve"> CITATION MIN \l 1033 </w:instrText>
          </w:r>
          <w:r w:rsidRPr="0063314B">
            <w:rPr>
              <w:rFonts w:ascii="Arial" w:hAnsi="Arial" w:cs="Arial"/>
            </w:rPr>
            <w:fldChar w:fldCharType="separate"/>
          </w:r>
          <w:r w:rsidRPr="0063314B">
            <w:rPr>
              <w:rFonts w:ascii="Arial" w:hAnsi="Arial" w:cs="Arial"/>
              <w:noProof/>
            </w:rPr>
            <w:t xml:space="preserve"> (Minambiente, 2015)</w:t>
          </w:r>
          <w:r w:rsidRPr="0063314B">
            <w:rPr>
              <w:rFonts w:ascii="Arial" w:hAnsi="Arial" w:cs="Arial"/>
            </w:rPr>
            <w:fldChar w:fldCharType="end"/>
          </w:r>
        </w:sdtContent>
      </w:sdt>
    </w:p>
    <w:p w14:paraId="42E6BC12" w14:textId="77777777" w:rsidR="00E6273C" w:rsidRPr="0063314B" w:rsidRDefault="00E6273C" w:rsidP="00E6273C">
      <w:pPr>
        <w:pStyle w:val="Prrafodelista"/>
        <w:autoSpaceDE w:val="0"/>
        <w:autoSpaceDN w:val="0"/>
        <w:adjustRightInd w:val="0"/>
        <w:spacing w:after="0" w:line="240" w:lineRule="auto"/>
        <w:ind w:left="1070"/>
        <w:jc w:val="both"/>
        <w:rPr>
          <w:rFonts w:ascii="Arial" w:hAnsi="Arial" w:cs="Arial"/>
        </w:rPr>
      </w:pPr>
    </w:p>
    <w:p w14:paraId="554F2813" w14:textId="1B664252" w:rsidR="003F6229" w:rsidRPr="003F6229" w:rsidRDefault="003F6229" w:rsidP="00E6273C">
      <w:pPr>
        <w:pStyle w:val="Ttulo2"/>
        <w:numPr>
          <w:ilvl w:val="0"/>
          <w:numId w:val="162"/>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CUENCA HIDROGRÁFICA</w:t>
      </w:r>
      <w:r w:rsidR="00707AAD">
        <w:rPr>
          <w:rFonts w:ascii="Arial" w:eastAsiaTheme="minorEastAsia" w:hAnsi="Arial" w:cs="Arial"/>
          <w:sz w:val="22"/>
          <w:szCs w:val="22"/>
        </w:rPr>
        <w:t>:</w:t>
      </w:r>
    </w:p>
    <w:p w14:paraId="58C135CB" w14:textId="7150D994" w:rsidR="003F6229" w:rsidRPr="003F6229" w:rsidRDefault="003F6229" w:rsidP="00E6273C">
      <w:pPr>
        <w:pStyle w:val="Prrafodelista"/>
        <w:numPr>
          <w:ilvl w:val="0"/>
          <w:numId w:val="100"/>
        </w:numPr>
        <w:spacing w:after="0" w:line="240" w:lineRule="auto"/>
        <w:jc w:val="both"/>
        <w:rPr>
          <w:rFonts w:ascii="Arial" w:hAnsi="Arial" w:cs="Arial"/>
        </w:rPr>
      </w:pPr>
      <w:r w:rsidRPr="003F6229">
        <w:rPr>
          <w:rFonts w:ascii="Arial" w:hAnsi="Arial" w:cs="Arial"/>
        </w:rPr>
        <w:t xml:space="preserve">Espacio entre divisorias de agua recorrido por un río principal y sus afluentes. </w:t>
      </w:r>
      <w:sdt>
        <w:sdtPr>
          <w:rPr>
            <w:rFonts w:ascii="Arial" w:hAnsi="Arial" w:cs="Arial"/>
          </w:rPr>
          <w:id w:val="-615061478"/>
          <w:citation/>
        </w:sdtPr>
        <w:sdtContent>
          <w:r w:rsidRPr="003F6229">
            <w:rPr>
              <w:rFonts w:ascii="Arial" w:hAnsi="Arial" w:cs="Arial"/>
            </w:rPr>
            <w:fldChar w:fldCharType="begin"/>
          </w:r>
          <w:r w:rsidRPr="003F6229">
            <w:rPr>
              <w:rFonts w:ascii="Arial" w:hAnsi="Arial" w:cs="Arial"/>
            </w:rPr>
            <w:instrText xml:space="preserve"> CITATION Ins231 \l 22538 </w:instrText>
          </w:r>
          <w:r w:rsidRPr="003F6229">
            <w:rPr>
              <w:rFonts w:ascii="Arial" w:hAnsi="Arial" w:cs="Arial"/>
            </w:rPr>
            <w:fldChar w:fldCharType="separate"/>
          </w:r>
          <w:r w:rsidRPr="003F6229">
            <w:rPr>
              <w:rFonts w:ascii="Arial" w:hAnsi="Arial" w:cs="Arial"/>
              <w:noProof/>
            </w:rPr>
            <w:t>(Instituto Geográfico Nacional de España, 2023)</w:t>
          </w:r>
          <w:r w:rsidRPr="003F6229">
            <w:rPr>
              <w:rFonts w:ascii="Arial" w:hAnsi="Arial" w:cs="Arial"/>
            </w:rPr>
            <w:fldChar w:fldCharType="end"/>
          </w:r>
        </w:sdtContent>
      </w:sdt>
    </w:p>
    <w:p w14:paraId="0739A53C" w14:textId="77777777" w:rsidR="003F6229" w:rsidRPr="003F6229" w:rsidRDefault="003F6229" w:rsidP="00E6273C">
      <w:pPr>
        <w:pStyle w:val="Prrafodelista"/>
        <w:numPr>
          <w:ilvl w:val="0"/>
          <w:numId w:val="100"/>
        </w:numPr>
        <w:spacing w:after="0" w:line="240" w:lineRule="auto"/>
        <w:jc w:val="both"/>
        <w:rPr>
          <w:rFonts w:ascii="Arial" w:hAnsi="Arial" w:cs="Arial"/>
        </w:rPr>
      </w:pPr>
      <w:r w:rsidRPr="003F6229">
        <w:rPr>
          <w:rFonts w:ascii="Arial" w:hAnsi="Arial" w:cs="Arial"/>
        </w:rPr>
        <w:t xml:space="preserve">Porción del territorio drenada por un único sistema de drenaje natural. Una cuenca hidrográfica se define por la sección del río al cual se hace referencia y es delimitada por la línea de las cumbres, también llamada divisoria de aguas. </w:t>
      </w:r>
      <w:sdt>
        <w:sdtPr>
          <w:rPr>
            <w:rFonts w:ascii="Arial" w:hAnsi="Arial" w:cs="Arial"/>
          </w:rPr>
          <w:id w:val="-1864121408"/>
          <w:citation/>
        </w:sdtPr>
        <w:sdtContent>
          <w:r w:rsidRPr="003F6229">
            <w:rPr>
              <w:rFonts w:ascii="Arial" w:hAnsi="Arial" w:cs="Arial"/>
            </w:rPr>
            <w:fldChar w:fldCharType="begin"/>
          </w:r>
          <w:r w:rsidRPr="003F6229">
            <w:rPr>
              <w:rFonts w:ascii="Arial" w:hAnsi="Arial" w:cs="Arial"/>
            </w:rPr>
            <w:instrText xml:space="preserve">CITATION Ins08 \l 22538 </w:instrText>
          </w:r>
          <w:r w:rsidRPr="003F6229">
            <w:rPr>
              <w:rFonts w:ascii="Arial" w:hAnsi="Arial" w:cs="Arial"/>
            </w:rPr>
            <w:fldChar w:fldCharType="separate"/>
          </w:r>
          <w:r w:rsidRPr="003F6229">
            <w:rPr>
              <w:rFonts w:ascii="Arial" w:hAnsi="Arial" w:cs="Arial"/>
              <w:noProof/>
            </w:rPr>
            <w:t>(IGAC, 2008)</w:t>
          </w:r>
          <w:r w:rsidRPr="003F6229">
            <w:rPr>
              <w:rFonts w:ascii="Arial" w:hAnsi="Arial" w:cs="Arial"/>
            </w:rPr>
            <w:fldChar w:fldCharType="end"/>
          </w:r>
        </w:sdtContent>
      </w:sdt>
    </w:p>
    <w:p w14:paraId="4984A545" w14:textId="77777777" w:rsidR="003F6229" w:rsidRPr="003F6229" w:rsidRDefault="003F6229" w:rsidP="00E6273C">
      <w:pPr>
        <w:pStyle w:val="Prrafodelista"/>
        <w:numPr>
          <w:ilvl w:val="0"/>
          <w:numId w:val="100"/>
        </w:numPr>
        <w:spacing w:after="0" w:line="240" w:lineRule="auto"/>
        <w:jc w:val="both"/>
        <w:rPr>
          <w:rFonts w:ascii="Arial" w:hAnsi="Arial" w:cs="Arial"/>
        </w:rPr>
      </w:pPr>
      <w:r w:rsidRPr="003F6229">
        <w:rPr>
          <w:rFonts w:ascii="Arial" w:hAnsi="Arial" w:cs="Arial"/>
        </w:rPr>
        <w:t>Entiéndase por cuenca u hoya hidrográfica el área de aguas superficiales o subterráneas que vierten a una red hidrográfica natural con uno o varios cauces naturales, de caudal continuo o intermitente, que confluyen en un curso mayor que, a su vez, puede desembocar en un río principal, en un depósito natural de aguas, en un pantano o directamente en el mar.</w:t>
      </w:r>
      <w:sdt>
        <w:sdtPr>
          <w:rPr>
            <w:rFonts w:ascii="Arial" w:hAnsi="Arial" w:cs="Arial"/>
          </w:rPr>
          <w:id w:val="-1288738182"/>
          <w:citation/>
        </w:sdtPr>
        <w:sdtContent>
          <w:r w:rsidRPr="003F6229">
            <w:rPr>
              <w:rFonts w:ascii="Arial" w:hAnsi="Arial" w:cs="Arial"/>
            </w:rPr>
            <w:fldChar w:fldCharType="begin"/>
          </w:r>
          <w:r w:rsidRPr="003F6229">
            <w:rPr>
              <w:rFonts w:ascii="Arial" w:hAnsi="Arial" w:cs="Arial"/>
            </w:rPr>
            <w:instrText xml:space="preserve"> CITATION MIN \l 1033 </w:instrText>
          </w:r>
          <w:r w:rsidRPr="003F6229">
            <w:rPr>
              <w:rFonts w:ascii="Arial" w:hAnsi="Arial" w:cs="Arial"/>
            </w:rPr>
            <w:fldChar w:fldCharType="separate"/>
          </w:r>
          <w:r w:rsidRPr="003F6229">
            <w:rPr>
              <w:rFonts w:ascii="Arial" w:hAnsi="Arial" w:cs="Arial"/>
              <w:noProof/>
            </w:rPr>
            <w:t xml:space="preserve"> (Minambiente, 2015)</w:t>
          </w:r>
          <w:r w:rsidRPr="003F6229">
            <w:rPr>
              <w:rFonts w:ascii="Arial" w:hAnsi="Arial" w:cs="Arial"/>
            </w:rPr>
            <w:fldChar w:fldCharType="end"/>
          </w:r>
        </w:sdtContent>
      </w:sdt>
    </w:p>
    <w:p w14:paraId="00C523EF" w14:textId="77777777" w:rsidR="003F6229" w:rsidRDefault="003F6229" w:rsidP="00E6273C">
      <w:pPr>
        <w:pStyle w:val="Prrafodelista"/>
        <w:numPr>
          <w:ilvl w:val="0"/>
          <w:numId w:val="100"/>
        </w:numPr>
        <w:spacing w:after="0" w:line="240" w:lineRule="auto"/>
        <w:jc w:val="both"/>
        <w:rPr>
          <w:rFonts w:ascii="Arial" w:hAnsi="Arial" w:cs="Arial"/>
        </w:rPr>
      </w:pPr>
      <w:r w:rsidRPr="003F6229">
        <w:rPr>
          <w:rFonts w:ascii="Arial" w:hAnsi="Arial" w:cs="Arial"/>
        </w:rPr>
        <w:t xml:space="preserve">Cuenca de captación. Territorio cuyas aguas afluyen (o desaguan) todas a un mismo río, lago o mar. Área por cuya parte baja discurre un curso fluvial que recoge las agua de toda ella. </w:t>
      </w:r>
      <w:sdt>
        <w:sdtPr>
          <w:rPr>
            <w:rFonts w:ascii="Arial" w:hAnsi="Arial" w:cs="Arial"/>
          </w:rPr>
          <w:id w:val="-97260959"/>
          <w:citation/>
        </w:sdtPr>
        <w:sdtContent>
          <w:r w:rsidRPr="003F6229">
            <w:rPr>
              <w:rFonts w:ascii="Arial" w:hAnsi="Arial" w:cs="Arial"/>
            </w:rPr>
            <w:fldChar w:fldCharType="begin"/>
          </w:r>
          <w:r w:rsidRPr="003F6229">
            <w:rPr>
              <w:rFonts w:ascii="Arial" w:hAnsi="Arial" w:cs="Arial"/>
            </w:rPr>
            <w:instrText xml:space="preserve"> CITATION Ins07 \l 22538 </w:instrText>
          </w:r>
          <w:r w:rsidRPr="003F6229">
            <w:rPr>
              <w:rFonts w:ascii="Arial" w:hAnsi="Arial" w:cs="Arial"/>
            </w:rPr>
            <w:fldChar w:fldCharType="separate"/>
          </w:r>
          <w:r w:rsidRPr="003F6229">
            <w:rPr>
              <w:rFonts w:ascii="Arial" w:hAnsi="Arial" w:cs="Arial"/>
              <w:noProof/>
            </w:rPr>
            <w:t>(Instituto Geografico Militar, 2007)</w:t>
          </w:r>
          <w:r w:rsidRPr="003F6229">
            <w:rPr>
              <w:rFonts w:ascii="Arial" w:hAnsi="Arial" w:cs="Arial"/>
            </w:rPr>
            <w:fldChar w:fldCharType="end"/>
          </w:r>
        </w:sdtContent>
      </w:sdt>
    </w:p>
    <w:p w14:paraId="75D7F352" w14:textId="77777777" w:rsidR="00E6273C" w:rsidRPr="003F6229" w:rsidRDefault="00E6273C" w:rsidP="00E6273C">
      <w:pPr>
        <w:pStyle w:val="Prrafodelista"/>
        <w:spacing w:after="0" w:line="240" w:lineRule="auto"/>
        <w:ind w:left="1070"/>
        <w:jc w:val="both"/>
        <w:rPr>
          <w:rFonts w:ascii="Arial" w:hAnsi="Arial" w:cs="Arial"/>
        </w:rPr>
      </w:pPr>
    </w:p>
    <w:p w14:paraId="26002F77" w14:textId="19635072"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CUERPO DE AGUA</w:t>
      </w:r>
      <w:r w:rsidR="000A3539">
        <w:rPr>
          <w:rFonts w:ascii="Arial" w:hAnsi="Arial" w:cs="Arial"/>
          <w:sz w:val="22"/>
          <w:szCs w:val="22"/>
        </w:rPr>
        <w:t>:</w:t>
      </w:r>
    </w:p>
    <w:p w14:paraId="07C8A61D" w14:textId="30A4637A" w:rsidR="003F6229" w:rsidRPr="0063314B" w:rsidRDefault="003F6229" w:rsidP="00E6273C">
      <w:pPr>
        <w:pStyle w:val="Prrafodelista"/>
        <w:numPr>
          <w:ilvl w:val="0"/>
          <w:numId w:val="201"/>
        </w:numPr>
        <w:autoSpaceDE w:val="0"/>
        <w:autoSpaceDN w:val="0"/>
        <w:adjustRightInd w:val="0"/>
        <w:spacing w:after="0" w:line="240" w:lineRule="auto"/>
        <w:jc w:val="both"/>
        <w:rPr>
          <w:rFonts w:ascii="Arial" w:hAnsi="Arial" w:cs="Arial"/>
        </w:rPr>
      </w:pPr>
      <w:r w:rsidRPr="0063314B">
        <w:rPr>
          <w:rFonts w:ascii="Arial" w:hAnsi="Arial" w:cs="Arial"/>
        </w:rPr>
        <w:t>Sistema de origen natural o artificial localizado, sobre la superficie terrestre, conformado por elementos físicos-bióticos y masas o volúmenes de agua, contenidas o en movimiento.</w:t>
      </w:r>
      <w:sdt>
        <w:sdtPr>
          <w:id w:val="-81229385"/>
          <w:citation/>
        </w:sdtPr>
        <w:sdtContent>
          <w:r w:rsidRPr="0063314B">
            <w:rPr>
              <w:rFonts w:ascii="Arial" w:hAnsi="Arial" w:cs="Arial"/>
            </w:rPr>
            <w:fldChar w:fldCharType="begin"/>
          </w:r>
          <w:r w:rsidRPr="0063314B">
            <w:rPr>
              <w:rFonts w:ascii="Arial" w:hAnsi="Arial" w:cs="Arial"/>
            </w:rPr>
            <w:instrText xml:space="preserve"> CITATION MIN \l 1033 </w:instrText>
          </w:r>
          <w:r w:rsidRPr="0063314B">
            <w:rPr>
              <w:rFonts w:ascii="Arial" w:hAnsi="Arial" w:cs="Arial"/>
            </w:rPr>
            <w:fldChar w:fldCharType="separate"/>
          </w:r>
          <w:r w:rsidRPr="0063314B">
            <w:rPr>
              <w:rFonts w:ascii="Arial" w:hAnsi="Arial" w:cs="Arial"/>
              <w:noProof/>
            </w:rPr>
            <w:t xml:space="preserve"> (Minambiente, 2015)</w:t>
          </w:r>
          <w:r w:rsidRPr="0063314B">
            <w:rPr>
              <w:rFonts w:ascii="Arial" w:hAnsi="Arial" w:cs="Arial"/>
            </w:rPr>
            <w:fldChar w:fldCharType="end"/>
          </w:r>
        </w:sdtContent>
      </w:sdt>
    </w:p>
    <w:p w14:paraId="37994854" w14:textId="1211F1FE"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lastRenderedPageBreak/>
        <w:t>CUESTA</w:t>
      </w:r>
      <w:r w:rsidR="000A3539">
        <w:rPr>
          <w:rFonts w:ascii="Arial" w:hAnsi="Arial" w:cs="Arial"/>
          <w:sz w:val="22"/>
          <w:szCs w:val="22"/>
        </w:rPr>
        <w:t>:</w:t>
      </w:r>
    </w:p>
    <w:p w14:paraId="0E789549" w14:textId="75D3DA58" w:rsidR="003F6229" w:rsidRPr="003F6229" w:rsidRDefault="003F6229" w:rsidP="00E6273C">
      <w:pPr>
        <w:pStyle w:val="Prrafodelista"/>
        <w:numPr>
          <w:ilvl w:val="0"/>
          <w:numId w:val="28"/>
        </w:numPr>
        <w:spacing w:after="0" w:line="240" w:lineRule="auto"/>
        <w:jc w:val="both"/>
        <w:rPr>
          <w:rFonts w:ascii="Arial" w:hAnsi="Arial" w:cs="Arial"/>
        </w:rPr>
      </w:pPr>
      <w:r w:rsidRPr="003F6229">
        <w:rPr>
          <w:rFonts w:ascii="Arial" w:eastAsia="Times New Roman" w:hAnsi="Arial" w:cs="Arial"/>
          <w:kern w:val="0"/>
          <w:lang w:eastAsia="es-CO"/>
          <w14:ligatures w14:val="none"/>
        </w:rPr>
        <w:t xml:space="preserve">Forma de relieve en pendiente fuerte, producida por la acción de la erosión diferencial en rocas de diferente resistencia. Son frecuentes en terrenos sedimentarios como los del sector de Prado (Tolima). </w:t>
      </w:r>
      <w:sdt>
        <w:sdtPr>
          <w:rPr>
            <w:rFonts w:ascii="Arial" w:eastAsia="Times New Roman" w:hAnsi="Arial" w:cs="Arial"/>
            <w:kern w:val="0"/>
            <w:lang w:eastAsia="es-CO"/>
            <w14:ligatures w14:val="none"/>
          </w:rPr>
          <w:id w:val="206001227"/>
          <w:citation/>
        </w:sdtPr>
        <w:sdtContent>
          <w:r w:rsidRPr="003F6229">
            <w:rPr>
              <w:rFonts w:ascii="Arial" w:eastAsia="Times New Roman" w:hAnsi="Arial" w:cs="Arial"/>
              <w:kern w:val="0"/>
              <w:lang w:eastAsia="es-CO"/>
              <w14:ligatures w14:val="none"/>
            </w:rPr>
            <w:fldChar w:fldCharType="begin"/>
          </w:r>
          <w:r w:rsidRPr="003F6229">
            <w:rPr>
              <w:rFonts w:ascii="Arial" w:eastAsia="Times New Roman" w:hAnsi="Arial" w:cs="Arial"/>
              <w:kern w:val="0"/>
              <w:lang w:eastAsia="es-CO"/>
              <w14:ligatures w14:val="none"/>
            </w:rPr>
            <w:instrText xml:space="preserve">CITATION Ins96 \l 22538 </w:instrText>
          </w:r>
          <w:r w:rsidRPr="003F6229">
            <w:rPr>
              <w:rFonts w:ascii="Arial" w:eastAsia="Times New Roman" w:hAnsi="Arial" w:cs="Arial"/>
              <w:kern w:val="0"/>
              <w:lang w:eastAsia="es-CO"/>
              <w14:ligatures w14:val="none"/>
            </w:rPr>
            <w:fldChar w:fldCharType="separate"/>
          </w:r>
          <w:r w:rsidRPr="003F6229">
            <w:rPr>
              <w:rFonts w:ascii="Arial" w:eastAsia="Times New Roman" w:hAnsi="Arial" w:cs="Arial"/>
              <w:noProof/>
              <w:kern w:val="0"/>
              <w:lang w:eastAsia="es-CO"/>
              <w14:ligatures w14:val="none"/>
            </w:rPr>
            <w:t>(IGAC, 1996)</w:t>
          </w:r>
          <w:r w:rsidRPr="003F6229">
            <w:rPr>
              <w:rFonts w:ascii="Arial" w:eastAsia="Times New Roman" w:hAnsi="Arial" w:cs="Arial"/>
              <w:kern w:val="0"/>
              <w:lang w:eastAsia="es-CO"/>
              <w14:ligatures w14:val="none"/>
            </w:rPr>
            <w:fldChar w:fldCharType="end"/>
          </w:r>
        </w:sdtContent>
      </w:sdt>
    </w:p>
    <w:p w14:paraId="4303D208" w14:textId="77777777" w:rsidR="003F6229" w:rsidRPr="003F6229" w:rsidRDefault="003F6229" w:rsidP="00E6273C">
      <w:pPr>
        <w:pStyle w:val="Prrafodelista"/>
        <w:numPr>
          <w:ilvl w:val="0"/>
          <w:numId w:val="28"/>
        </w:numPr>
        <w:spacing w:after="0" w:line="240" w:lineRule="auto"/>
        <w:jc w:val="both"/>
        <w:rPr>
          <w:rFonts w:ascii="Arial" w:hAnsi="Arial" w:cs="Arial"/>
        </w:rPr>
      </w:pPr>
      <w:r w:rsidRPr="003F6229">
        <w:rPr>
          <w:rFonts w:ascii="Arial" w:eastAsia="Times New Roman" w:hAnsi="Arial" w:cs="Arial"/>
          <w:kern w:val="0"/>
          <w:lang w:eastAsia="es-CO"/>
          <w14:ligatures w14:val="none"/>
        </w:rPr>
        <w:t xml:space="preserve">Elevación tipo grada con laderas asimétricas: una de poca inclinación y otra abrupta. </w:t>
      </w:r>
      <w:sdt>
        <w:sdtPr>
          <w:rPr>
            <w:rFonts w:ascii="Arial" w:eastAsia="Times New Roman" w:hAnsi="Arial" w:cs="Arial"/>
            <w:kern w:val="0"/>
            <w:lang w:eastAsia="es-CO"/>
            <w14:ligatures w14:val="none"/>
          </w:rPr>
          <w:id w:val="-1449468972"/>
          <w:citation/>
        </w:sdtPr>
        <w:sdtContent>
          <w:r w:rsidRPr="003F6229">
            <w:rPr>
              <w:rFonts w:ascii="Arial" w:eastAsia="Times New Roman" w:hAnsi="Arial" w:cs="Arial"/>
              <w:kern w:val="0"/>
              <w:lang w:eastAsia="es-CO"/>
              <w14:ligatures w14:val="none"/>
            </w:rPr>
            <w:fldChar w:fldCharType="begin"/>
          </w:r>
          <w:r w:rsidRPr="003F6229">
            <w:rPr>
              <w:rFonts w:ascii="Arial" w:eastAsia="Times New Roman" w:hAnsi="Arial" w:cs="Arial"/>
              <w:kern w:val="0"/>
              <w:lang w:eastAsia="es-CO"/>
              <w14:ligatures w14:val="none"/>
            </w:rPr>
            <w:instrText xml:space="preserve">CITATION Ins96 \l 22538 </w:instrText>
          </w:r>
          <w:r w:rsidRPr="003F6229">
            <w:rPr>
              <w:rFonts w:ascii="Arial" w:eastAsia="Times New Roman" w:hAnsi="Arial" w:cs="Arial"/>
              <w:kern w:val="0"/>
              <w:lang w:eastAsia="es-CO"/>
              <w14:ligatures w14:val="none"/>
            </w:rPr>
            <w:fldChar w:fldCharType="separate"/>
          </w:r>
          <w:r w:rsidRPr="003F6229">
            <w:rPr>
              <w:rFonts w:ascii="Arial" w:eastAsia="Times New Roman" w:hAnsi="Arial" w:cs="Arial"/>
              <w:noProof/>
              <w:kern w:val="0"/>
              <w:lang w:eastAsia="es-CO"/>
              <w14:ligatures w14:val="none"/>
            </w:rPr>
            <w:t>(IGAC, 1996)</w:t>
          </w:r>
          <w:r w:rsidRPr="003F6229">
            <w:rPr>
              <w:rFonts w:ascii="Arial" w:eastAsia="Times New Roman" w:hAnsi="Arial" w:cs="Arial"/>
              <w:kern w:val="0"/>
              <w:lang w:eastAsia="es-CO"/>
              <w14:ligatures w14:val="none"/>
            </w:rPr>
            <w:fldChar w:fldCharType="end"/>
          </w:r>
        </w:sdtContent>
      </w:sdt>
    </w:p>
    <w:p w14:paraId="049D65CF" w14:textId="77777777" w:rsidR="003F6229" w:rsidRPr="00E6273C" w:rsidRDefault="003F6229" w:rsidP="00E6273C">
      <w:pPr>
        <w:pStyle w:val="Prrafodelista"/>
        <w:numPr>
          <w:ilvl w:val="0"/>
          <w:numId w:val="28"/>
        </w:numPr>
        <w:spacing w:after="0" w:line="240" w:lineRule="auto"/>
        <w:jc w:val="both"/>
        <w:rPr>
          <w:rFonts w:ascii="Arial" w:hAnsi="Arial" w:cs="Arial"/>
        </w:rPr>
      </w:pPr>
      <w:r w:rsidRPr="003F6229">
        <w:rPr>
          <w:rFonts w:ascii="Arial" w:eastAsia="Times New Roman" w:hAnsi="Arial" w:cs="Arial"/>
          <w:kern w:val="0"/>
          <w:lang w:eastAsia="es-CO"/>
          <w14:ligatures w14:val="none"/>
        </w:rPr>
        <w:t>Terreno o suelo en pendiente abrupta.</w:t>
      </w:r>
      <w:sdt>
        <w:sdtPr>
          <w:rPr>
            <w:rFonts w:ascii="Arial" w:eastAsia="Times New Roman" w:hAnsi="Arial" w:cs="Arial"/>
            <w:kern w:val="0"/>
            <w:lang w:eastAsia="es-CO"/>
            <w14:ligatures w14:val="none"/>
          </w:rPr>
          <w:id w:val="-755052068"/>
          <w:citation/>
        </w:sdtPr>
        <w:sdtContent>
          <w:r w:rsidRPr="003F6229">
            <w:rPr>
              <w:rFonts w:ascii="Arial" w:eastAsia="Times New Roman" w:hAnsi="Arial" w:cs="Arial"/>
              <w:kern w:val="0"/>
              <w:lang w:eastAsia="es-CO"/>
              <w14:ligatures w14:val="none"/>
            </w:rPr>
            <w:fldChar w:fldCharType="begin"/>
          </w:r>
          <w:r w:rsidRPr="003F6229">
            <w:rPr>
              <w:rFonts w:ascii="Arial" w:eastAsia="Times New Roman" w:hAnsi="Arial" w:cs="Arial"/>
              <w:kern w:val="0"/>
              <w:lang w:eastAsia="es-CO"/>
              <w14:ligatures w14:val="none"/>
            </w:rPr>
            <w:instrText xml:space="preserve">CITATION Ins96 \l 22538 </w:instrText>
          </w:r>
          <w:r w:rsidRPr="003F6229">
            <w:rPr>
              <w:rFonts w:ascii="Arial" w:eastAsia="Times New Roman" w:hAnsi="Arial" w:cs="Arial"/>
              <w:kern w:val="0"/>
              <w:lang w:eastAsia="es-CO"/>
              <w14:ligatures w14:val="none"/>
            </w:rPr>
            <w:fldChar w:fldCharType="separate"/>
          </w:r>
          <w:r w:rsidRPr="003F6229">
            <w:rPr>
              <w:rFonts w:ascii="Arial" w:eastAsia="Times New Roman" w:hAnsi="Arial" w:cs="Arial"/>
              <w:noProof/>
              <w:kern w:val="0"/>
              <w:lang w:eastAsia="es-CO"/>
              <w14:ligatures w14:val="none"/>
            </w:rPr>
            <w:t xml:space="preserve"> (IGAC, 1996)</w:t>
          </w:r>
          <w:r w:rsidRPr="003F6229">
            <w:rPr>
              <w:rFonts w:ascii="Arial" w:eastAsia="Times New Roman" w:hAnsi="Arial" w:cs="Arial"/>
              <w:kern w:val="0"/>
              <w:lang w:eastAsia="es-CO"/>
              <w14:ligatures w14:val="none"/>
            </w:rPr>
            <w:fldChar w:fldCharType="end"/>
          </w:r>
        </w:sdtContent>
      </w:sdt>
      <w:r w:rsidRPr="003F6229">
        <w:rPr>
          <w:rFonts w:ascii="Arial" w:eastAsia="Times New Roman" w:hAnsi="Arial" w:cs="Arial"/>
          <w:kern w:val="0"/>
          <w:lang w:eastAsia="es-CO"/>
          <w14:ligatures w14:val="none"/>
        </w:rPr>
        <w:t>.</w:t>
      </w:r>
    </w:p>
    <w:p w14:paraId="50FBB7AE" w14:textId="77777777" w:rsidR="00E6273C" w:rsidRPr="003F6229" w:rsidRDefault="00E6273C" w:rsidP="00E6273C">
      <w:pPr>
        <w:pStyle w:val="Prrafodelista"/>
        <w:spacing w:after="0" w:line="240" w:lineRule="auto"/>
        <w:ind w:left="1070"/>
        <w:jc w:val="both"/>
        <w:rPr>
          <w:rFonts w:ascii="Arial" w:hAnsi="Arial" w:cs="Arial"/>
        </w:rPr>
      </w:pPr>
    </w:p>
    <w:p w14:paraId="25577511" w14:textId="34911348"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CUEVA</w:t>
      </w:r>
      <w:r w:rsidR="007570FC">
        <w:rPr>
          <w:rFonts w:ascii="Arial" w:hAnsi="Arial" w:cs="Arial"/>
          <w:sz w:val="22"/>
          <w:szCs w:val="22"/>
        </w:rPr>
        <w:t>:</w:t>
      </w:r>
    </w:p>
    <w:p w14:paraId="2732CFDD" w14:textId="4532DC26" w:rsidR="003F6229" w:rsidRPr="003F6229" w:rsidRDefault="003F6229" w:rsidP="00E6273C">
      <w:pPr>
        <w:pStyle w:val="Prrafodelista"/>
        <w:numPr>
          <w:ilvl w:val="0"/>
          <w:numId w:val="29"/>
        </w:numPr>
        <w:spacing w:after="0" w:line="240" w:lineRule="auto"/>
        <w:jc w:val="both"/>
        <w:rPr>
          <w:rFonts w:ascii="Arial" w:hAnsi="Arial" w:cs="Arial"/>
        </w:rPr>
      </w:pPr>
      <w:r w:rsidRPr="003F6229">
        <w:rPr>
          <w:rFonts w:ascii="Arial" w:hAnsi="Arial" w:cs="Arial"/>
        </w:rPr>
        <w:t>Cavidad subterránea más o menos grande, ya sea natural o construida.</w:t>
      </w:r>
      <w:sdt>
        <w:sdtPr>
          <w:rPr>
            <w:rFonts w:ascii="Arial" w:hAnsi="Arial" w:cs="Arial"/>
          </w:rPr>
          <w:id w:val="-1479371148"/>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635D1E16" w14:textId="77777777" w:rsidR="003F6229" w:rsidRPr="003F6229" w:rsidRDefault="003F6229" w:rsidP="00E6273C">
      <w:pPr>
        <w:pStyle w:val="Prrafodelista"/>
        <w:numPr>
          <w:ilvl w:val="0"/>
          <w:numId w:val="29"/>
        </w:numPr>
        <w:spacing w:after="0" w:line="240" w:lineRule="auto"/>
        <w:jc w:val="both"/>
        <w:rPr>
          <w:rFonts w:ascii="Arial" w:hAnsi="Arial" w:cs="Arial"/>
        </w:rPr>
      </w:pPr>
      <w:r w:rsidRPr="003F6229">
        <w:rPr>
          <w:rFonts w:ascii="Arial" w:hAnsi="Arial" w:cs="Arial"/>
        </w:rPr>
        <w:t xml:space="preserve">Caleta peñascosa donde pueden abrigarse pequeñas embarcaciones. </w:t>
      </w:r>
      <w:sdt>
        <w:sdtPr>
          <w:rPr>
            <w:rFonts w:ascii="Arial" w:hAnsi="Arial" w:cs="Arial"/>
          </w:rPr>
          <w:id w:val="-1392876419"/>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065812CE" w14:textId="77777777" w:rsidR="003F6229" w:rsidRPr="003F6229" w:rsidRDefault="003F6229" w:rsidP="00E6273C">
      <w:pPr>
        <w:pStyle w:val="Prrafodelista"/>
        <w:numPr>
          <w:ilvl w:val="0"/>
          <w:numId w:val="29"/>
        </w:numPr>
        <w:spacing w:after="0" w:line="240" w:lineRule="auto"/>
        <w:jc w:val="both"/>
        <w:rPr>
          <w:rFonts w:ascii="Arial" w:hAnsi="Arial" w:cs="Arial"/>
        </w:rPr>
      </w:pPr>
      <w:r w:rsidRPr="003F6229">
        <w:rPr>
          <w:rFonts w:ascii="Arial" w:hAnsi="Arial" w:cs="Arial"/>
        </w:rPr>
        <w:t xml:space="preserve">Cavidad subterránea con acceso desde la superficie. Cuando es de grandes dimensiones suelen denominarse "caverna". Se encuentra particularmente en la base de los acantilados marítimos, donde la acción del oleaje ha debilitado las líneas de menor resistencia y en las regiones calzas como resultados de la carbonatación, particularmente a lo largo de fisuras. (Materia estudiada en la espeleología). </w:t>
      </w:r>
      <w:sdt>
        <w:sdtPr>
          <w:rPr>
            <w:rFonts w:ascii="Arial" w:hAnsi="Arial" w:cs="Arial"/>
          </w:rPr>
          <w:id w:val="468483375"/>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r w:rsidRPr="003F6229">
        <w:rPr>
          <w:rFonts w:ascii="Arial" w:hAnsi="Arial" w:cs="Arial"/>
        </w:rPr>
        <w:t>.</w:t>
      </w:r>
    </w:p>
    <w:p w14:paraId="7BD61005" w14:textId="5CD90650" w:rsidR="003F6229" w:rsidRDefault="003F6229" w:rsidP="00E6273C">
      <w:pPr>
        <w:pStyle w:val="Prrafodelista"/>
        <w:numPr>
          <w:ilvl w:val="0"/>
          <w:numId w:val="29"/>
        </w:numPr>
        <w:spacing w:after="0" w:line="240" w:lineRule="auto"/>
        <w:jc w:val="both"/>
        <w:rPr>
          <w:rFonts w:ascii="Arial" w:hAnsi="Arial" w:cs="Arial"/>
        </w:rPr>
      </w:pPr>
      <w:r w:rsidRPr="003F6229">
        <w:rPr>
          <w:rFonts w:ascii="Arial" w:hAnsi="Arial" w:cs="Arial"/>
        </w:rPr>
        <w:t>Entrada a una serie interconectada de cámaras subterráneas naturales.</w:t>
      </w:r>
      <w:sdt>
        <w:sdtPr>
          <w:rPr>
            <w:rFonts w:ascii="Arial" w:hAnsi="Arial" w:cs="Arial"/>
          </w:rPr>
          <w:id w:val="-534198594"/>
          <w:citation/>
        </w:sdtPr>
        <w:sdtContent>
          <w:r w:rsidRPr="003F6229">
            <w:rPr>
              <w:rFonts w:ascii="Arial" w:hAnsi="Arial" w:cs="Arial"/>
            </w:rPr>
            <w:fldChar w:fldCharType="begin"/>
          </w:r>
          <w:r w:rsidRPr="003F6229">
            <w:rPr>
              <w:rFonts w:ascii="Arial" w:hAnsi="Arial" w:cs="Arial"/>
            </w:rPr>
            <w:instrText xml:space="preserve">CITATION Ins21 \l 22538 </w:instrText>
          </w:r>
          <w:r w:rsidRPr="003F6229">
            <w:rPr>
              <w:rFonts w:ascii="Arial" w:hAnsi="Arial" w:cs="Arial"/>
            </w:rPr>
            <w:fldChar w:fldCharType="separate"/>
          </w:r>
          <w:r w:rsidRPr="003F6229">
            <w:rPr>
              <w:rFonts w:ascii="Arial" w:hAnsi="Arial" w:cs="Arial"/>
              <w:noProof/>
            </w:rPr>
            <w:t xml:space="preserve"> (IPGH, 2021)</w:t>
          </w:r>
          <w:r w:rsidRPr="003F6229">
            <w:rPr>
              <w:rFonts w:ascii="Arial" w:hAnsi="Arial" w:cs="Arial"/>
            </w:rPr>
            <w:fldChar w:fldCharType="end"/>
          </w:r>
        </w:sdtContent>
      </w:sdt>
    </w:p>
    <w:p w14:paraId="0CD413F7" w14:textId="77777777" w:rsidR="00FD7B63" w:rsidRPr="003F6229" w:rsidRDefault="00FD7B63" w:rsidP="00E6273C">
      <w:pPr>
        <w:pStyle w:val="Prrafodelista"/>
        <w:spacing w:after="0" w:line="240" w:lineRule="auto"/>
        <w:ind w:left="1070"/>
        <w:jc w:val="both"/>
        <w:rPr>
          <w:rFonts w:ascii="Arial" w:hAnsi="Arial" w:cs="Arial"/>
        </w:rPr>
      </w:pPr>
    </w:p>
    <w:p w14:paraId="5E318FF1" w14:textId="77777777" w:rsidR="003F6229" w:rsidRPr="00FD7B63" w:rsidRDefault="003F6229" w:rsidP="00E6273C">
      <w:pPr>
        <w:pStyle w:val="Prrafodelista"/>
        <w:numPr>
          <w:ilvl w:val="0"/>
          <w:numId w:val="162"/>
        </w:numPr>
        <w:spacing w:after="0" w:line="240" w:lineRule="auto"/>
        <w:jc w:val="both"/>
        <w:rPr>
          <w:rFonts w:ascii="Arial" w:eastAsiaTheme="majorEastAsia" w:hAnsi="Arial" w:cs="Arial"/>
          <w:b/>
        </w:rPr>
      </w:pPr>
      <w:r w:rsidRPr="00FD7B63">
        <w:rPr>
          <w:rFonts w:ascii="Arial" w:eastAsiaTheme="majorEastAsia" w:hAnsi="Arial" w:cs="Arial"/>
          <w:b/>
        </w:rPr>
        <w:t>DATO:</w:t>
      </w:r>
    </w:p>
    <w:p w14:paraId="2E6C01C5" w14:textId="291319E5" w:rsidR="003F6229" w:rsidRPr="00FD7B63" w:rsidRDefault="003F6229" w:rsidP="00E6273C">
      <w:pPr>
        <w:pStyle w:val="Prrafodelista"/>
        <w:numPr>
          <w:ilvl w:val="0"/>
          <w:numId w:val="202"/>
        </w:numPr>
        <w:spacing w:after="0" w:line="240" w:lineRule="auto"/>
        <w:jc w:val="both"/>
        <w:rPr>
          <w:rFonts w:ascii="Arial" w:hAnsi="Arial" w:cs="Arial"/>
        </w:rPr>
      </w:pPr>
      <w:r w:rsidRPr="00FD7B63">
        <w:rPr>
          <w:rFonts w:ascii="Arial" w:hAnsi="Arial" w:cs="Arial"/>
        </w:rPr>
        <w:t>Hecho verificable sobre la realidad; un dato puede ser una medida, una ecuación o cualquier tipo de información que pueda ser verificada (en caso contrario se trataría de una creencia).</w:t>
      </w:r>
      <w:sdt>
        <w:sdtPr>
          <w:id w:val="447206586"/>
          <w:citation/>
        </w:sdtPr>
        <w:sdtContent>
          <w:r w:rsidRPr="00FD7B63">
            <w:rPr>
              <w:rFonts w:ascii="Arial" w:hAnsi="Arial" w:cs="Arial"/>
            </w:rPr>
            <w:fldChar w:fldCharType="begin"/>
          </w:r>
          <w:r w:rsidRPr="00FD7B63">
            <w:rPr>
              <w:rFonts w:ascii="Arial" w:hAnsi="Arial" w:cs="Arial"/>
            </w:rPr>
            <w:instrText xml:space="preserve"> CITATION SGCsf \l 1033 </w:instrText>
          </w:r>
          <w:r w:rsidRPr="00FD7B63">
            <w:rPr>
              <w:rFonts w:ascii="Arial" w:hAnsi="Arial" w:cs="Arial"/>
            </w:rPr>
            <w:fldChar w:fldCharType="separate"/>
          </w:r>
          <w:r w:rsidRPr="00FD7B63">
            <w:rPr>
              <w:rFonts w:ascii="Arial" w:hAnsi="Arial" w:cs="Arial"/>
              <w:noProof/>
            </w:rPr>
            <w:t xml:space="preserve"> (SGC, .s.f.)</w:t>
          </w:r>
          <w:r w:rsidRPr="00FD7B63">
            <w:rPr>
              <w:rFonts w:ascii="Arial" w:hAnsi="Arial" w:cs="Arial"/>
            </w:rPr>
            <w:fldChar w:fldCharType="end"/>
          </w:r>
        </w:sdtContent>
      </w:sdt>
    </w:p>
    <w:p w14:paraId="5CD51C5D" w14:textId="77777777" w:rsidR="00FD7B63" w:rsidRPr="00FD7B63" w:rsidRDefault="00FD7B63" w:rsidP="00E6273C">
      <w:pPr>
        <w:pStyle w:val="Prrafodelista"/>
        <w:spacing w:after="0" w:line="240" w:lineRule="auto"/>
        <w:ind w:left="1070"/>
        <w:jc w:val="both"/>
        <w:rPr>
          <w:rFonts w:ascii="Arial" w:hAnsi="Arial" w:cs="Arial"/>
        </w:rPr>
      </w:pPr>
    </w:p>
    <w:p w14:paraId="008CA7A8" w14:textId="77777777" w:rsidR="003F6229" w:rsidRPr="00FD7B63" w:rsidRDefault="003F6229" w:rsidP="00E6273C">
      <w:pPr>
        <w:pStyle w:val="Prrafodelista"/>
        <w:numPr>
          <w:ilvl w:val="0"/>
          <w:numId w:val="162"/>
        </w:numPr>
        <w:spacing w:after="0" w:line="240" w:lineRule="auto"/>
        <w:jc w:val="both"/>
        <w:rPr>
          <w:rFonts w:ascii="Arial" w:eastAsiaTheme="majorEastAsia" w:hAnsi="Arial" w:cs="Arial"/>
          <w:b/>
        </w:rPr>
      </w:pPr>
      <w:r w:rsidRPr="00FD7B63">
        <w:rPr>
          <w:rFonts w:ascii="Arial" w:eastAsiaTheme="majorEastAsia" w:hAnsi="Arial" w:cs="Arial"/>
          <w:b/>
        </w:rPr>
        <w:t>DATOS ABIERTOS:</w:t>
      </w:r>
    </w:p>
    <w:p w14:paraId="2F087747" w14:textId="0674962C" w:rsidR="003F6229" w:rsidRPr="00FD7B63" w:rsidRDefault="003F6229" w:rsidP="00E6273C">
      <w:pPr>
        <w:pStyle w:val="Prrafodelista"/>
        <w:numPr>
          <w:ilvl w:val="0"/>
          <w:numId w:val="203"/>
        </w:numPr>
        <w:autoSpaceDE w:val="0"/>
        <w:autoSpaceDN w:val="0"/>
        <w:adjustRightInd w:val="0"/>
        <w:spacing w:after="0" w:line="240" w:lineRule="auto"/>
        <w:jc w:val="both"/>
        <w:rPr>
          <w:rFonts w:ascii="Arial" w:hAnsi="Arial" w:cs="Arial"/>
        </w:rPr>
      </w:pPr>
      <w:r w:rsidRPr="00FD7B63">
        <w:rPr>
          <w:rFonts w:ascii="Arial" w:hAnsi="Arial" w:cs="Arial"/>
        </w:rPr>
        <w:t>Son datos que pueden ser utilizados, reutilizados y redistribuidos libremente por cualquier persona, y que se encuentran sujetos, cuando más, al requerimiento de atribución y de compartirse de la misma manera en que aparecen</w:t>
      </w:r>
      <w:sdt>
        <w:sdtPr>
          <w:id w:val="-95015694"/>
          <w:citation/>
        </w:sdtPr>
        <w:sdtContent>
          <w:r w:rsidRPr="00FD7B63">
            <w:rPr>
              <w:rFonts w:ascii="Arial" w:hAnsi="Arial" w:cs="Arial"/>
            </w:rPr>
            <w:fldChar w:fldCharType="begin"/>
          </w:r>
          <w:r w:rsidRPr="00FD7B63">
            <w:rPr>
              <w:rFonts w:ascii="Arial" w:hAnsi="Arial" w:cs="Arial"/>
            </w:rPr>
            <w:instrText xml:space="preserve"> CITATION MIN \l 1033 </w:instrText>
          </w:r>
          <w:r w:rsidRPr="00FD7B63">
            <w:rPr>
              <w:rFonts w:ascii="Arial" w:hAnsi="Arial" w:cs="Arial"/>
            </w:rPr>
            <w:fldChar w:fldCharType="separate"/>
          </w:r>
          <w:r w:rsidRPr="00FD7B63">
            <w:rPr>
              <w:rFonts w:ascii="Arial" w:hAnsi="Arial" w:cs="Arial"/>
              <w:noProof/>
            </w:rPr>
            <w:t xml:space="preserve"> (Minambiente, 2015)</w:t>
          </w:r>
          <w:r w:rsidRPr="00FD7B63">
            <w:rPr>
              <w:rFonts w:ascii="Arial" w:hAnsi="Arial" w:cs="Arial"/>
            </w:rPr>
            <w:fldChar w:fldCharType="end"/>
          </w:r>
        </w:sdtContent>
      </w:sdt>
    </w:p>
    <w:p w14:paraId="41B1D3A7" w14:textId="77777777" w:rsidR="00FD7B63" w:rsidRPr="00FD7B63" w:rsidRDefault="00FD7B63" w:rsidP="00E6273C">
      <w:pPr>
        <w:pStyle w:val="Prrafodelista"/>
        <w:autoSpaceDE w:val="0"/>
        <w:autoSpaceDN w:val="0"/>
        <w:adjustRightInd w:val="0"/>
        <w:spacing w:after="0" w:line="240" w:lineRule="auto"/>
        <w:jc w:val="both"/>
        <w:rPr>
          <w:rFonts w:ascii="Arial" w:hAnsi="Arial" w:cs="Arial"/>
          <w:b/>
        </w:rPr>
      </w:pPr>
    </w:p>
    <w:p w14:paraId="72D4AED1" w14:textId="77777777" w:rsidR="003F6229" w:rsidRPr="00FD7B63" w:rsidRDefault="003F6229" w:rsidP="00E6273C">
      <w:pPr>
        <w:pStyle w:val="Prrafodelista"/>
        <w:numPr>
          <w:ilvl w:val="0"/>
          <w:numId w:val="162"/>
        </w:numPr>
        <w:spacing w:after="0" w:line="240" w:lineRule="auto"/>
        <w:jc w:val="both"/>
        <w:rPr>
          <w:rFonts w:ascii="Arial" w:eastAsiaTheme="majorEastAsia" w:hAnsi="Arial" w:cs="Arial"/>
          <w:b/>
        </w:rPr>
      </w:pPr>
      <w:r w:rsidRPr="00FD7B63">
        <w:rPr>
          <w:rFonts w:ascii="Arial" w:eastAsiaTheme="majorEastAsia" w:hAnsi="Arial" w:cs="Arial"/>
          <w:b/>
        </w:rPr>
        <w:t>DATOS TOPOGRÁFICOS:</w:t>
      </w:r>
    </w:p>
    <w:p w14:paraId="64436CF7" w14:textId="717EF4BF" w:rsidR="003F6229" w:rsidRPr="003F6229" w:rsidRDefault="003F6229" w:rsidP="00E6273C">
      <w:pPr>
        <w:pStyle w:val="Prrafodelista"/>
        <w:numPr>
          <w:ilvl w:val="0"/>
          <w:numId w:val="133"/>
        </w:numPr>
        <w:spacing w:after="0" w:line="240" w:lineRule="auto"/>
        <w:jc w:val="both"/>
        <w:rPr>
          <w:rFonts w:ascii="Arial" w:hAnsi="Arial" w:cs="Arial"/>
        </w:rPr>
      </w:pPr>
      <w:r w:rsidRPr="003F6229">
        <w:rPr>
          <w:rFonts w:ascii="Arial" w:hAnsi="Arial" w:cs="Arial"/>
        </w:rPr>
        <w:t>Localizaciones y descripciones de elementos geográficos que normalmente se refieren a datos relacionados con la Tierra.</w:t>
      </w:r>
      <w:sdt>
        <w:sdtPr>
          <w:rPr>
            <w:rFonts w:ascii="Arial" w:hAnsi="Arial" w:cs="Arial"/>
          </w:rPr>
          <w:id w:val="1407495305"/>
          <w:citation/>
        </w:sdtPr>
        <w:sdtContent>
          <w:r w:rsidRPr="003F6229">
            <w:rPr>
              <w:rFonts w:ascii="Arial" w:hAnsi="Arial" w:cs="Arial"/>
            </w:rPr>
            <w:fldChar w:fldCharType="begin"/>
          </w:r>
          <w:r w:rsidRPr="003F6229">
            <w:rPr>
              <w:rFonts w:ascii="Arial" w:hAnsi="Arial" w:cs="Arial"/>
            </w:rPr>
            <w:instrText xml:space="preserve"> CITATION SGCsf \l 1033 </w:instrText>
          </w:r>
          <w:r w:rsidRPr="003F6229">
            <w:rPr>
              <w:rFonts w:ascii="Arial" w:hAnsi="Arial" w:cs="Arial"/>
            </w:rPr>
            <w:fldChar w:fldCharType="separate"/>
          </w:r>
          <w:r w:rsidRPr="003F6229">
            <w:rPr>
              <w:rFonts w:ascii="Arial" w:hAnsi="Arial" w:cs="Arial"/>
              <w:noProof/>
            </w:rPr>
            <w:t xml:space="preserve"> (SGC, .s.f.)</w:t>
          </w:r>
          <w:r w:rsidRPr="003F6229">
            <w:rPr>
              <w:rFonts w:ascii="Arial" w:hAnsi="Arial" w:cs="Arial"/>
            </w:rPr>
            <w:fldChar w:fldCharType="end"/>
          </w:r>
        </w:sdtContent>
      </w:sdt>
    </w:p>
    <w:p w14:paraId="09B82AA8" w14:textId="77777777" w:rsidR="003F6229" w:rsidRDefault="003F6229" w:rsidP="00E6273C">
      <w:pPr>
        <w:pStyle w:val="Prrafodelista"/>
        <w:numPr>
          <w:ilvl w:val="0"/>
          <w:numId w:val="133"/>
        </w:numPr>
        <w:spacing w:after="0" w:line="240" w:lineRule="auto"/>
        <w:jc w:val="both"/>
        <w:rPr>
          <w:rFonts w:ascii="Arial" w:hAnsi="Arial" w:cs="Arial"/>
        </w:rPr>
      </w:pPr>
      <w:r w:rsidRPr="003F6229">
        <w:rPr>
          <w:rFonts w:ascii="Arial" w:hAnsi="Arial" w:cs="Arial"/>
        </w:rPr>
        <w:t>Es la caracterización de la superficie terrestre, constituida por datos referidos a los componentes físicos (red hidrográfica, infraestructura, ciudades, zonas metropolitanas, localidades rurales, vías de comunicación, etc.). (INEGI, 2014).</w:t>
      </w:r>
      <w:sdt>
        <w:sdtPr>
          <w:rPr>
            <w:rFonts w:ascii="Arial" w:hAnsi="Arial" w:cs="Arial"/>
          </w:rPr>
          <w:id w:val="-1501344975"/>
          <w:citation/>
        </w:sdtPr>
        <w:sdtContent>
          <w:r w:rsidRPr="003F6229">
            <w:rPr>
              <w:rFonts w:ascii="Arial" w:hAnsi="Arial" w:cs="Arial"/>
            </w:rPr>
            <w:fldChar w:fldCharType="begin"/>
          </w:r>
          <w:r w:rsidRPr="003F6229">
            <w:rPr>
              <w:rFonts w:ascii="Arial" w:hAnsi="Arial" w:cs="Arial"/>
            </w:rPr>
            <w:instrText xml:space="preserve"> CITATION IIE20 \l 1033 </w:instrText>
          </w:r>
          <w:r w:rsidRPr="003F6229">
            <w:rPr>
              <w:rFonts w:ascii="Arial" w:hAnsi="Arial" w:cs="Arial"/>
            </w:rPr>
            <w:fldChar w:fldCharType="separate"/>
          </w:r>
          <w:r w:rsidRPr="003F6229">
            <w:rPr>
              <w:rFonts w:ascii="Arial" w:hAnsi="Arial" w:cs="Arial"/>
              <w:noProof/>
            </w:rPr>
            <w:t xml:space="preserve"> (IIEG, 2020)</w:t>
          </w:r>
          <w:r w:rsidRPr="003F6229">
            <w:rPr>
              <w:rFonts w:ascii="Arial" w:hAnsi="Arial" w:cs="Arial"/>
            </w:rPr>
            <w:fldChar w:fldCharType="end"/>
          </w:r>
        </w:sdtContent>
      </w:sdt>
    </w:p>
    <w:p w14:paraId="0F2F0FF5" w14:textId="77777777" w:rsidR="00E6273C" w:rsidRPr="003F6229" w:rsidRDefault="00E6273C" w:rsidP="00E6273C">
      <w:pPr>
        <w:pStyle w:val="Prrafodelista"/>
        <w:spacing w:after="0" w:line="240" w:lineRule="auto"/>
        <w:ind w:left="1070"/>
        <w:jc w:val="both"/>
        <w:rPr>
          <w:rFonts w:ascii="Arial" w:hAnsi="Arial" w:cs="Arial"/>
        </w:rPr>
      </w:pPr>
    </w:p>
    <w:p w14:paraId="79492A39" w14:textId="41633590"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DELTA</w:t>
      </w:r>
      <w:r w:rsidR="00F82951">
        <w:rPr>
          <w:rFonts w:ascii="Arial" w:hAnsi="Arial" w:cs="Arial"/>
          <w:sz w:val="22"/>
          <w:szCs w:val="22"/>
        </w:rPr>
        <w:t>:</w:t>
      </w:r>
    </w:p>
    <w:p w14:paraId="06E5B995" w14:textId="208E7B91" w:rsidR="003F6229" w:rsidRPr="003F6229" w:rsidRDefault="003F6229" w:rsidP="00E6273C">
      <w:pPr>
        <w:pStyle w:val="Prrafodelista"/>
        <w:numPr>
          <w:ilvl w:val="0"/>
          <w:numId w:val="30"/>
        </w:numPr>
        <w:spacing w:after="0" w:line="240" w:lineRule="auto"/>
        <w:jc w:val="both"/>
        <w:rPr>
          <w:rFonts w:ascii="Arial" w:hAnsi="Arial" w:cs="Arial"/>
        </w:rPr>
      </w:pPr>
      <w:r w:rsidRPr="003F6229">
        <w:rPr>
          <w:rFonts w:ascii="Arial" w:hAnsi="Arial" w:cs="Arial"/>
        </w:rPr>
        <w:t xml:space="preserve">Desembocadura de un río en varios brazos, en donde los aluviones se acumulan en el mismo sitio de avance de la tierra en el mar, como los deltas de los ríos Sinú y Atrato que desembocan en el mar Caribe. </w:t>
      </w:r>
      <w:sdt>
        <w:sdtPr>
          <w:rPr>
            <w:rFonts w:ascii="Arial" w:hAnsi="Arial" w:cs="Arial"/>
          </w:rPr>
          <w:id w:val="1841653177"/>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360D39C2" w14:textId="3DA38A6D" w:rsidR="003F6229" w:rsidRPr="003F6229" w:rsidRDefault="003F6229" w:rsidP="00E6273C">
      <w:pPr>
        <w:pStyle w:val="Prrafodelista"/>
        <w:numPr>
          <w:ilvl w:val="0"/>
          <w:numId w:val="30"/>
        </w:numPr>
        <w:spacing w:after="0" w:line="240" w:lineRule="auto"/>
        <w:jc w:val="both"/>
        <w:rPr>
          <w:rFonts w:ascii="Arial" w:hAnsi="Arial" w:cs="Arial"/>
        </w:rPr>
      </w:pPr>
      <w:r w:rsidRPr="003F6229">
        <w:rPr>
          <w:rFonts w:ascii="Arial" w:hAnsi="Arial" w:cs="Arial"/>
        </w:rPr>
        <w:lastRenderedPageBreak/>
        <w:t>Aluvial en la desembocadura de un r</w:t>
      </w:r>
      <w:r w:rsidR="00522C8C">
        <w:rPr>
          <w:rFonts w:ascii="Arial" w:hAnsi="Arial" w:cs="Arial"/>
        </w:rPr>
        <w:t>í</w:t>
      </w:r>
      <w:r w:rsidRPr="003F6229">
        <w:rPr>
          <w:rFonts w:ascii="Arial" w:hAnsi="Arial" w:cs="Arial"/>
        </w:rPr>
        <w:t>o que se origina cuando la deposición de su carga rebasa la tasa de evacuación.</w:t>
      </w:r>
      <w:sdt>
        <w:sdtPr>
          <w:rPr>
            <w:rFonts w:ascii="Arial" w:hAnsi="Arial" w:cs="Arial"/>
          </w:rPr>
          <w:id w:val="-689913509"/>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346D9CE5" w14:textId="77777777" w:rsidR="003F6229" w:rsidRPr="003F6229" w:rsidRDefault="003F6229" w:rsidP="00E6273C">
      <w:pPr>
        <w:pStyle w:val="Prrafodelista"/>
        <w:numPr>
          <w:ilvl w:val="0"/>
          <w:numId w:val="30"/>
        </w:numPr>
        <w:spacing w:after="0" w:line="240" w:lineRule="auto"/>
        <w:jc w:val="both"/>
        <w:rPr>
          <w:rFonts w:ascii="Arial" w:hAnsi="Arial" w:cs="Arial"/>
        </w:rPr>
      </w:pPr>
      <w:r w:rsidRPr="003F6229">
        <w:rPr>
          <w:rFonts w:ascii="Arial" w:hAnsi="Arial" w:cs="Arial"/>
        </w:rPr>
        <w:t xml:space="preserve">Isla o conjunto de islas de forma triangular, en la desembocadura de los grandes ríos, en los lagos o mares. Están compuestas por depósitos de aluviones gravas y arenas que llegan a formar conos de deyección. </w:t>
      </w:r>
      <w:sdt>
        <w:sdtPr>
          <w:rPr>
            <w:rFonts w:ascii="Arial" w:hAnsi="Arial" w:cs="Arial"/>
          </w:rPr>
          <w:id w:val="1949586516"/>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sdt>
        <w:sdtPr>
          <w:rPr>
            <w:rFonts w:ascii="Arial" w:hAnsi="Arial" w:cs="Arial"/>
          </w:rPr>
          <w:id w:val="-152531120"/>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 xml:space="preserve"> (IGAC, 2016)</w:t>
          </w:r>
          <w:r w:rsidRPr="003F6229">
            <w:rPr>
              <w:rFonts w:ascii="Arial" w:hAnsi="Arial" w:cs="Arial"/>
            </w:rPr>
            <w:fldChar w:fldCharType="end"/>
          </w:r>
        </w:sdtContent>
      </w:sdt>
    </w:p>
    <w:p w14:paraId="6C28D9BA" w14:textId="77777777" w:rsidR="003F6229" w:rsidRPr="003F6229" w:rsidRDefault="003F6229" w:rsidP="00E6273C">
      <w:pPr>
        <w:pStyle w:val="Prrafodelista"/>
        <w:numPr>
          <w:ilvl w:val="0"/>
          <w:numId w:val="30"/>
        </w:numPr>
        <w:spacing w:after="0" w:line="240" w:lineRule="auto"/>
        <w:jc w:val="both"/>
        <w:rPr>
          <w:rFonts w:ascii="Arial" w:hAnsi="Arial" w:cs="Arial"/>
        </w:rPr>
      </w:pPr>
      <w:r w:rsidRPr="003F6229">
        <w:rPr>
          <w:rFonts w:ascii="Arial" w:hAnsi="Arial" w:cs="Arial"/>
        </w:rPr>
        <w:t xml:space="preserve">Terreno comprendido entre los brazos de un río en su desembocadura; semejante a la figura de la letra griega. </w:t>
      </w:r>
      <w:sdt>
        <w:sdtPr>
          <w:rPr>
            <w:rFonts w:ascii="Arial" w:hAnsi="Arial" w:cs="Arial"/>
          </w:rPr>
          <w:id w:val="1523051417"/>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76359AEB" w14:textId="77777777" w:rsidR="003F6229" w:rsidRPr="003F6229" w:rsidRDefault="003F6229" w:rsidP="00E6273C">
      <w:pPr>
        <w:pStyle w:val="Prrafodelista"/>
        <w:numPr>
          <w:ilvl w:val="0"/>
          <w:numId w:val="30"/>
        </w:numPr>
        <w:spacing w:after="0" w:line="240" w:lineRule="auto"/>
        <w:jc w:val="both"/>
        <w:rPr>
          <w:rFonts w:ascii="Arial" w:hAnsi="Arial" w:cs="Arial"/>
        </w:rPr>
      </w:pPr>
      <w:r w:rsidRPr="003F6229">
        <w:rPr>
          <w:rFonts w:ascii="Arial" w:hAnsi="Arial" w:cs="Arial"/>
        </w:rPr>
        <w:t>Geoforma generada por la acumulación de sedimentos de origen aluvial formada cuando una corriente de agua entra al mar. Sus formas variables dependen de la interacción entre el río, las olas y la marea. Los deltas constituyen un complejo de geoformas producto de la interacción de los procesos fluviales y marinos, en los cuales se conjugan principalmente los sedimentos aluviales aportados por los ríos que interactúan con el oleaje y la marea. Las mayores geoformas deltaicas incluyen cordones litorales, marismas, diques aluviales y llanuras de desborde.</w:t>
      </w:r>
      <w:sdt>
        <w:sdtPr>
          <w:rPr>
            <w:rFonts w:ascii="Arial" w:hAnsi="Arial" w:cs="Arial"/>
          </w:rPr>
          <w:id w:val="651952876"/>
          <w:citation/>
        </w:sdtPr>
        <w:sdtContent>
          <w:r w:rsidRPr="003F6229">
            <w:rPr>
              <w:rFonts w:ascii="Arial" w:hAnsi="Arial" w:cs="Arial"/>
            </w:rPr>
            <w:fldChar w:fldCharType="begin"/>
          </w:r>
          <w:r w:rsidRPr="003F6229">
            <w:rPr>
              <w:rFonts w:ascii="Arial" w:hAnsi="Arial" w:cs="Arial"/>
            </w:rPr>
            <w:instrText xml:space="preserve">CITATION Ser23 \l 22538 </w:instrText>
          </w:r>
          <w:r w:rsidRPr="003F6229">
            <w:rPr>
              <w:rFonts w:ascii="Arial" w:hAnsi="Arial" w:cs="Arial"/>
            </w:rPr>
            <w:fldChar w:fldCharType="separate"/>
          </w:r>
          <w:r w:rsidRPr="003F6229">
            <w:rPr>
              <w:rFonts w:ascii="Arial" w:hAnsi="Arial" w:cs="Arial"/>
              <w:noProof/>
            </w:rPr>
            <w:t xml:space="preserve"> (SGC, 2023)</w:t>
          </w:r>
          <w:r w:rsidRPr="003F6229">
            <w:rPr>
              <w:rFonts w:ascii="Arial" w:hAnsi="Arial" w:cs="Arial"/>
            </w:rPr>
            <w:fldChar w:fldCharType="end"/>
          </w:r>
        </w:sdtContent>
      </w:sdt>
    </w:p>
    <w:p w14:paraId="01852E5F" w14:textId="77777777" w:rsidR="003F6229" w:rsidRDefault="003F6229" w:rsidP="00E6273C">
      <w:pPr>
        <w:pStyle w:val="Prrafodelista"/>
        <w:numPr>
          <w:ilvl w:val="0"/>
          <w:numId w:val="30"/>
        </w:numPr>
        <w:spacing w:after="0" w:line="240" w:lineRule="auto"/>
        <w:jc w:val="both"/>
        <w:rPr>
          <w:rFonts w:ascii="Arial" w:hAnsi="Arial" w:cs="Arial"/>
        </w:rPr>
      </w:pPr>
      <w:r w:rsidRPr="003F6229">
        <w:rPr>
          <w:rFonts w:ascii="Arial" w:hAnsi="Arial" w:cs="Arial"/>
        </w:rPr>
        <w:t xml:space="preserve">Zona de acumulación de sedimentos fluviales que se forma en la desembocadura de algunos ríos cuando las mareas son débiles y la acumulación de aluviones supera a la erosión. Recibe el nombre de la disposición triangular, similar a la letra griega «delta» mayúscula (Δ), que suele adoptar. </w:t>
      </w:r>
      <w:sdt>
        <w:sdtPr>
          <w:rPr>
            <w:rFonts w:ascii="Arial" w:hAnsi="Arial" w:cs="Arial"/>
          </w:rPr>
          <w:id w:val="-989396488"/>
          <w:citation/>
        </w:sdtPr>
        <w:sdtContent>
          <w:r w:rsidRPr="003F6229">
            <w:rPr>
              <w:rFonts w:ascii="Arial" w:hAnsi="Arial" w:cs="Arial"/>
            </w:rPr>
            <w:fldChar w:fldCharType="begin"/>
          </w:r>
          <w:r w:rsidRPr="003F6229">
            <w:rPr>
              <w:rFonts w:ascii="Arial" w:hAnsi="Arial" w:cs="Arial"/>
            </w:rPr>
            <w:instrText xml:space="preserve"> CITATION Ins231 \l 22538 </w:instrText>
          </w:r>
          <w:r w:rsidRPr="003F6229">
            <w:rPr>
              <w:rFonts w:ascii="Arial" w:hAnsi="Arial" w:cs="Arial"/>
            </w:rPr>
            <w:fldChar w:fldCharType="separate"/>
          </w:r>
          <w:r w:rsidRPr="003F6229">
            <w:rPr>
              <w:rFonts w:ascii="Arial" w:hAnsi="Arial" w:cs="Arial"/>
              <w:noProof/>
            </w:rPr>
            <w:t>(Instituto Geográfico Nacional de España, 2023)</w:t>
          </w:r>
          <w:r w:rsidRPr="003F6229">
            <w:rPr>
              <w:rFonts w:ascii="Arial" w:hAnsi="Arial" w:cs="Arial"/>
            </w:rPr>
            <w:fldChar w:fldCharType="end"/>
          </w:r>
        </w:sdtContent>
      </w:sdt>
    </w:p>
    <w:p w14:paraId="25D303C7" w14:textId="77777777" w:rsidR="00E6273C" w:rsidRPr="003F6229" w:rsidRDefault="00E6273C" w:rsidP="00E6273C">
      <w:pPr>
        <w:pStyle w:val="Prrafodelista"/>
        <w:spacing w:after="0" w:line="240" w:lineRule="auto"/>
        <w:ind w:left="1070"/>
        <w:jc w:val="both"/>
        <w:rPr>
          <w:rFonts w:ascii="Arial" w:hAnsi="Arial" w:cs="Arial"/>
        </w:rPr>
      </w:pPr>
    </w:p>
    <w:p w14:paraId="6D50B5DF" w14:textId="15E305D3"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DEPARTAMENTO</w:t>
      </w:r>
      <w:r w:rsidR="00F82951">
        <w:rPr>
          <w:rFonts w:ascii="Arial" w:hAnsi="Arial" w:cs="Arial"/>
          <w:sz w:val="22"/>
          <w:szCs w:val="22"/>
        </w:rPr>
        <w:t>:</w:t>
      </w:r>
    </w:p>
    <w:p w14:paraId="4C5E112A" w14:textId="6D284004" w:rsidR="003F6229" w:rsidRPr="003F6229" w:rsidRDefault="003F6229" w:rsidP="00E6273C">
      <w:pPr>
        <w:pStyle w:val="Prrafodelista"/>
        <w:numPr>
          <w:ilvl w:val="0"/>
          <w:numId w:val="31"/>
        </w:numPr>
        <w:spacing w:after="0" w:line="240" w:lineRule="auto"/>
        <w:jc w:val="both"/>
        <w:rPr>
          <w:rFonts w:ascii="Arial" w:hAnsi="Arial" w:cs="Arial"/>
        </w:rPr>
      </w:pPr>
      <w:r w:rsidRPr="003F6229">
        <w:rPr>
          <w:rFonts w:ascii="Arial" w:hAnsi="Arial" w:cs="Arial"/>
        </w:rPr>
        <w:t xml:space="preserve">Entidad territorial de primer nivel de la división político-administrativa del Estado que agrupa municipios y áreas no municipalizadas. Goza de autonomía para la administración de los asuntos seccionales y la planificación y promoción del desarrollo económico y social dentro de su territorio en los términos establecidos por la Constitución y las leyes. Los departamentos ejercen funciones: administrativas, de coordinación, de complementariedad de la acción municipal, de intermediación entre la Nación y los municipios y de prestación de los servicios que determinen la Constitución y las leyes. </w:t>
      </w:r>
      <w:sdt>
        <w:sdtPr>
          <w:rPr>
            <w:rFonts w:ascii="Arial" w:hAnsi="Arial" w:cs="Arial"/>
          </w:rPr>
          <w:id w:val="1299657976"/>
          <w:citation/>
        </w:sdtPr>
        <w:sdtContent>
          <w:r w:rsidRPr="003F6229">
            <w:rPr>
              <w:rFonts w:ascii="Arial" w:hAnsi="Arial" w:cs="Arial"/>
            </w:rPr>
            <w:fldChar w:fldCharType="begin"/>
          </w:r>
          <w:r w:rsidRPr="003F6229">
            <w:rPr>
              <w:rFonts w:ascii="Arial" w:hAnsi="Arial" w:cs="Arial"/>
            </w:rPr>
            <w:instrText xml:space="preserve">CITATION Dep18 \l 22538 </w:instrText>
          </w:r>
          <w:r w:rsidRPr="003F6229">
            <w:rPr>
              <w:rFonts w:ascii="Arial" w:hAnsi="Arial" w:cs="Arial"/>
            </w:rPr>
            <w:fldChar w:fldCharType="separate"/>
          </w:r>
          <w:r w:rsidRPr="003F6229">
            <w:rPr>
              <w:rFonts w:ascii="Arial" w:hAnsi="Arial" w:cs="Arial"/>
              <w:noProof/>
            </w:rPr>
            <w:t>(DANE, 2018)</w:t>
          </w:r>
          <w:r w:rsidRPr="003F6229">
            <w:rPr>
              <w:rFonts w:ascii="Arial" w:hAnsi="Arial" w:cs="Arial"/>
            </w:rPr>
            <w:fldChar w:fldCharType="end"/>
          </w:r>
        </w:sdtContent>
      </w:sdt>
    </w:p>
    <w:p w14:paraId="4FC565E1" w14:textId="77777777" w:rsidR="003F6229" w:rsidRPr="003F6229" w:rsidRDefault="003F6229" w:rsidP="00E6273C">
      <w:pPr>
        <w:pStyle w:val="Prrafodelista"/>
        <w:numPr>
          <w:ilvl w:val="0"/>
          <w:numId w:val="31"/>
        </w:numPr>
        <w:spacing w:after="0" w:line="240" w:lineRule="auto"/>
        <w:jc w:val="both"/>
        <w:rPr>
          <w:rFonts w:ascii="Arial" w:hAnsi="Arial" w:cs="Arial"/>
        </w:rPr>
      </w:pPr>
      <w:r w:rsidRPr="003F6229">
        <w:rPr>
          <w:rFonts w:ascii="Arial" w:hAnsi="Arial" w:cs="Arial"/>
        </w:rPr>
        <w:t xml:space="preserve">Primera división o unidad administrativa en que se divide el territorio nacional. </w:t>
      </w:r>
      <w:sdt>
        <w:sdtPr>
          <w:rPr>
            <w:rFonts w:ascii="Arial" w:hAnsi="Arial" w:cs="Arial"/>
          </w:rPr>
          <w:id w:val="914828130"/>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62E2389C" w14:textId="77777777" w:rsidR="003F6229" w:rsidRDefault="003F6229" w:rsidP="00E6273C">
      <w:pPr>
        <w:pStyle w:val="Prrafodelista"/>
        <w:numPr>
          <w:ilvl w:val="0"/>
          <w:numId w:val="31"/>
        </w:numPr>
        <w:spacing w:after="0" w:line="240" w:lineRule="auto"/>
        <w:jc w:val="both"/>
        <w:rPr>
          <w:rFonts w:ascii="Arial" w:hAnsi="Arial" w:cs="Arial"/>
        </w:rPr>
      </w:pPr>
      <w:r w:rsidRPr="003F6229">
        <w:rPr>
          <w:rFonts w:ascii="Arial" w:hAnsi="Arial" w:cs="Arial"/>
        </w:rPr>
        <w:t xml:space="preserve">Cada una de las partes en que se dividen ciertos países, sujeto a una autoridad administrativa. </w:t>
      </w:r>
      <w:sdt>
        <w:sdtPr>
          <w:rPr>
            <w:rFonts w:ascii="Arial" w:hAnsi="Arial" w:cs="Arial"/>
          </w:rPr>
          <w:id w:val="1018438060"/>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r w:rsidRPr="003F6229">
        <w:rPr>
          <w:rFonts w:ascii="Arial" w:hAnsi="Arial" w:cs="Arial"/>
        </w:rPr>
        <w:t>.</w:t>
      </w:r>
    </w:p>
    <w:p w14:paraId="187D8B29" w14:textId="77777777" w:rsidR="00E6273C" w:rsidRPr="003F6229" w:rsidRDefault="00E6273C" w:rsidP="00E6273C">
      <w:pPr>
        <w:pStyle w:val="Prrafodelista"/>
        <w:spacing w:after="0" w:line="240" w:lineRule="auto"/>
        <w:ind w:left="1070"/>
        <w:jc w:val="both"/>
        <w:rPr>
          <w:rFonts w:ascii="Arial" w:hAnsi="Arial" w:cs="Arial"/>
        </w:rPr>
      </w:pPr>
    </w:p>
    <w:p w14:paraId="1BA2AAA4" w14:textId="3EB3E19C"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DEPRESIÓN</w:t>
      </w:r>
      <w:r w:rsidR="00F82951">
        <w:rPr>
          <w:rFonts w:ascii="Arial" w:hAnsi="Arial" w:cs="Arial"/>
          <w:sz w:val="22"/>
          <w:szCs w:val="22"/>
        </w:rPr>
        <w:t>:</w:t>
      </w:r>
    </w:p>
    <w:p w14:paraId="4A79139E" w14:textId="33169491" w:rsidR="003F6229" w:rsidRPr="003F6229" w:rsidRDefault="003F6229" w:rsidP="00E6273C">
      <w:pPr>
        <w:pStyle w:val="Prrafodelista"/>
        <w:numPr>
          <w:ilvl w:val="0"/>
          <w:numId w:val="32"/>
        </w:numPr>
        <w:spacing w:after="0" w:line="240" w:lineRule="auto"/>
        <w:jc w:val="both"/>
        <w:rPr>
          <w:rFonts w:ascii="Arial" w:hAnsi="Arial" w:cs="Arial"/>
        </w:rPr>
      </w:pPr>
      <w:r w:rsidRPr="003F6229">
        <w:rPr>
          <w:rFonts w:ascii="Arial" w:hAnsi="Arial" w:cs="Arial"/>
        </w:rPr>
        <w:t>Área o porción de relieve terrestre, situada por debajo del nivel de las regiones que la circundan. También se considera como depresión al relieve que se encuentra por debajo del nivel del mar. Las depresiones pueden tener dimensiones, formas y orígenes variados.</w:t>
      </w:r>
      <w:sdt>
        <w:sdtPr>
          <w:rPr>
            <w:rFonts w:ascii="Arial" w:hAnsi="Arial" w:cs="Arial"/>
          </w:rPr>
          <w:id w:val="1480258569"/>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 xml:space="preserve"> (Burga, 2011)</w:t>
          </w:r>
          <w:r w:rsidRPr="003F6229">
            <w:rPr>
              <w:rFonts w:ascii="Arial" w:hAnsi="Arial" w:cs="Arial"/>
            </w:rPr>
            <w:fldChar w:fldCharType="end"/>
          </w:r>
        </w:sdtContent>
      </w:sdt>
    </w:p>
    <w:p w14:paraId="21F27D86" w14:textId="77777777" w:rsidR="003F6229" w:rsidRPr="003F6229" w:rsidRDefault="003F6229" w:rsidP="00E6273C">
      <w:pPr>
        <w:pStyle w:val="Prrafodelista"/>
        <w:numPr>
          <w:ilvl w:val="0"/>
          <w:numId w:val="32"/>
        </w:numPr>
        <w:spacing w:after="0" w:line="240" w:lineRule="auto"/>
        <w:jc w:val="both"/>
        <w:rPr>
          <w:rFonts w:ascii="Arial" w:hAnsi="Arial" w:cs="Arial"/>
        </w:rPr>
      </w:pPr>
      <w:r w:rsidRPr="003F6229">
        <w:rPr>
          <w:rFonts w:ascii="Arial" w:hAnsi="Arial" w:cs="Arial"/>
        </w:rPr>
        <w:t>Forma de la superficie terrestre baja o hundida que no está asociada a un valle. En general se emplea para indicar las partes bajas de un relieve de "cuesta", un monoclinal o una depresión tectónica.</w:t>
      </w:r>
      <w:sdt>
        <w:sdtPr>
          <w:rPr>
            <w:rFonts w:ascii="Arial" w:hAnsi="Arial" w:cs="Arial"/>
          </w:rPr>
          <w:id w:val="-405231533"/>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6EC65172" w14:textId="77777777" w:rsidR="003F6229" w:rsidRPr="003F6229" w:rsidRDefault="003F6229" w:rsidP="00E6273C">
      <w:pPr>
        <w:pStyle w:val="Prrafodelista"/>
        <w:numPr>
          <w:ilvl w:val="0"/>
          <w:numId w:val="32"/>
        </w:numPr>
        <w:spacing w:after="0" w:line="240" w:lineRule="auto"/>
        <w:jc w:val="both"/>
        <w:rPr>
          <w:rFonts w:ascii="Arial" w:hAnsi="Arial" w:cs="Arial"/>
        </w:rPr>
      </w:pPr>
      <w:r w:rsidRPr="003F6229">
        <w:rPr>
          <w:rFonts w:ascii="Arial" w:hAnsi="Arial" w:cs="Arial"/>
        </w:rPr>
        <w:t>Concavidad de la superficie terrestre, área baja, rodeada de relieves altos.</w:t>
      </w:r>
      <w:sdt>
        <w:sdtPr>
          <w:rPr>
            <w:rFonts w:ascii="Arial" w:hAnsi="Arial" w:cs="Arial"/>
          </w:rPr>
          <w:id w:val="1321623898"/>
          <w:citation/>
        </w:sdtPr>
        <w:sdtContent>
          <w:r w:rsidRPr="003F6229">
            <w:rPr>
              <w:rFonts w:ascii="Arial" w:hAnsi="Arial" w:cs="Arial"/>
            </w:rPr>
            <w:fldChar w:fldCharType="begin"/>
          </w:r>
          <w:r w:rsidRPr="003F6229">
            <w:rPr>
              <w:rFonts w:ascii="Arial" w:hAnsi="Arial" w:cs="Arial"/>
            </w:rPr>
            <w:instrText xml:space="preserve">CITATION Ins1 \l 22538 </w:instrText>
          </w:r>
          <w:r w:rsidRPr="003F6229">
            <w:rPr>
              <w:rFonts w:ascii="Arial" w:hAnsi="Arial" w:cs="Arial"/>
            </w:rPr>
            <w:fldChar w:fldCharType="separate"/>
          </w:r>
          <w:r w:rsidRPr="003F6229">
            <w:rPr>
              <w:rFonts w:ascii="Arial" w:hAnsi="Arial" w:cs="Arial"/>
              <w:noProof/>
            </w:rPr>
            <w:t xml:space="preserve"> (IGAC, 1998)</w:t>
          </w:r>
          <w:r w:rsidRPr="003F6229">
            <w:rPr>
              <w:rFonts w:ascii="Arial" w:hAnsi="Arial" w:cs="Arial"/>
            </w:rPr>
            <w:fldChar w:fldCharType="end"/>
          </w:r>
        </w:sdtContent>
      </w:sdt>
    </w:p>
    <w:p w14:paraId="492F8577" w14:textId="77777777" w:rsidR="003F6229" w:rsidRPr="003F6229" w:rsidRDefault="00000000" w:rsidP="00E6273C">
      <w:pPr>
        <w:pStyle w:val="Prrafodelista"/>
        <w:numPr>
          <w:ilvl w:val="0"/>
          <w:numId w:val="32"/>
        </w:numPr>
        <w:spacing w:after="0" w:line="240" w:lineRule="auto"/>
        <w:jc w:val="both"/>
        <w:rPr>
          <w:rFonts w:ascii="Arial" w:hAnsi="Arial" w:cs="Arial"/>
        </w:rPr>
      </w:pPr>
      <w:sdt>
        <w:sdtPr>
          <w:rPr>
            <w:rFonts w:ascii="Arial" w:hAnsi="Arial" w:cs="Arial"/>
          </w:rPr>
          <w:id w:val="-215051859"/>
          <w:citation/>
        </w:sdtPr>
        <w:sdtContent>
          <w:r w:rsidR="003F6229" w:rsidRPr="003F6229">
            <w:rPr>
              <w:rFonts w:ascii="Arial" w:hAnsi="Arial" w:cs="Arial"/>
            </w:rPr>
            <w:fldChar w:fldCharType="begin"/>
          </w:r>
          <w:r w:rsidR="003F6229" w:rsidRPr="003F6229">
            <w:rPr>
              <w:rFonts w:ascii="Arial" w:hAnsi="Arial" w:cs="Arial"/>
            </w:rPr>
            <w:instrText xml:space="preserve">CITATION Ins96 \l 22538 </w:instrText>
          </w:r>
          <w:r w:rsidR="003F6229" w:rsidRPr="003F6229">
            <w:rPr>
              <w:rFonts w:ascii="Arial" w:hAnsi="Arial" w:cs="Arial"/>
            </w:rPr>
            <w:fldChar w:fldCharType="separate"/>
          </w:r>
          <w:r w:rsidR="003F6229" w:rsidRPr="003F6229">
            <w:rPr>
              <w:rFonts w:ascii="Arial" w:hAnsi="Arial" w:cs="Arial"/>
              <w:noProof/>
            </w:rPr>
            <w:t>(IGAC, 1996)</w:t>
          </w:r>
          <w:r w:rsidR="003F6229" w:rsidRPr="003F6229">
            <w:rPr>
              <w:rFonts w:ascii="Arial" w:hAnsi="Arial" w:cs="Arial"/>
            </w:rPr>
            <w:fldChar w:fldCharType="end"/>
          </w:r>
        </w:sdtContent>
      </w:sdt>
    </w:p>
    <w:p w14:paraId="3F1FF43B" w14:textId="38DAD897" w:rsidR="003F6229" w:rsidRPr="003F6229" w:rsidRDefault="003F6229" w:rsidP="00E6273C">
      <w:pPr>
        <w:pStyle w:val="Ttulo2"/>
        <w:numPr>
          <w:ilvl w:val="0"/>
          <w:numId w:val="162"/>
        </w:numPr>
        <w:spacing w:before="0" w:after="0"/>
        <w:jc w:val="both"/>
        <w:rPr>
          <w:rFonts w:ascii="Arial" w:eastAsiaTheme="minorEastAsia" w:hAnsi="Arial" w:cs="Arial"/>
          <w:sz w:val="22"/>
          <w:szCs w:val="22"/>
        </w:rPr>
      </w:pPr>
      <w:r w:rsidRPr="003F6229">
        <w:rPr>
          <w:rFonts w:ascii="Arial" w:eastAsiaTheme="minorEastAsia" w:hAnsi="Arial" w:cs="Arial"/>
          <w:sz w:val="22"/>
          <w:szCs w:val="22"/>
        </w:rPr>
        <w:lastRenderedPageBreak/>
        <w:t>DESAGÜADERO</w:t>
      </w:r>
      <w:r w:rsidR="00F82951">
        <w:rPr>
          <w:rFonts w:ascii="Arial" w:eastAsiaTheme="minorEastAsia" w:hAnsi="Arial" w:cs="Arial"/>
          <w:sz w:val="22"/>
          <w:szCs w:val="22"/>
        </w:rPr>
        <w:t>:</w:t>
      </w:r>
    </w:p>
    <w:p w14:paraId="47E958A5" w14:textId="3BF14B6D" w:rsidR="003F6229" w:rsidRPr="00E6273C" w:rsidRDefault="003F6229" w:rsidP="00E6273C">
      <w:pPr>
        <w:pStyle w:val="Prrafodelista"/>
        <w:numPr>
          <w:ilvl w:val="0"/>
          <w:numId w:val="204"/>
        </w:numPr>
        <w:spacing w:after="0" w:line="240" w:lineRule="auto"/>
        <w:jc w:val="both"/>
        <w:rPr>
          <w:rFonts w:ascii="Arial" w:hAnsi="Arial" w:cs="Arial"/>
        </w:rPr>
      </w:pPr>
      <w:r w:rsidRPr="00C1492C">
        <w:rPr>
          <w:rFonts w:ascii="Arial" w:hAnsi="Arial" w:cs="Arial"/>
        </w:rPr>
        <w:t>Conducto o canal que da salida a las aguas. Sinónimo Acequia.</w:t>
      </w:r>
      <w:sdt>
        <w:sdtPr>
          <w:id w:val="541261873"/>
          <w:citation/>
        </w:sdtPr>
        <w:sdtContent>
          <w:r w:rsidRPr="00C1492C">
            <w:rPr>
              <w:rFonts w:ascii="Arial" w:hAnsi="Arial" w:cs="Arial"/>
            </w:rPr>
            <w:fldChar w:fldCharType="begin"/>
          </w:r>
          <w:r w:rsidRPr="00C1492C">
            <w:rPr>
              <w:rFonts w:ascii="Arial" w:hAnsi="Arial" w:cs="Arial"/>
            </w:rPr>
            <w:instrText xml:space="preserve">CITATION Ins90 \l 22538 </w:instrText>
          </w:r>
          <w:r w:rsidRPr="00C1492C">
            <w:rPr>
              <w:rFonts w:ascii="Arial" w:hAnsi="Arial" w:cs="Arial"/>
            </w:rPr>
            <w:fldChar w:fldCharType="separate"/>
          </w:r>
          <w:r w:rsidRPr="00C1492C">
            <w:rPr>
              <w:rFonts w:ascii="Arial" w:hAnsi="Arial" w:cs="Arial"/>
              <w:noProof/>
            </w:rPr>
            <w:t xml:space="preserve"> (IGAC, 1990)</w:t>
          </w:r>
          <w:r w:rsidRPr="00C1492C">
            <w:rPr>
              <w:rFonts w:ascii="Arial" w:hAnsi="Arial" w:cs="Arial"/>
            </w:rPr>
            <w:fldChar w:fldCharType="end"/>
          </w:r>
        </w:sdtContent>
      </w:sdt>
    </w:p>
    <w:p w14:paraId="1A852564" w14:textId="77777777" w:rsidR="00E6273C" w:rsidRPr="00C1492C" w:rsidRDefault="00E6273C" w:rsidP="00E6273C">
      <w:pPr>
        <w:pStyle w:val="Prrafodelista"/>
        <w:spacing w:after="0" w:line="240" w:lineRule="auto"/>
        <w:ind w:left="1070"/>
        <w:jc w:val="both"/>
        <w:rPr>
          <w:rFonts w:ascii="Arial" w:hAnsi="Arial" w:cs="Arial"/>
        </w:rPr>
      </w:pPr>
    </w:p>
    <w:p w14:paraId="5DFA8A48" w14:textId="5FDE1423"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DESEMBOCADURA</w:t>
      </w:r>
      <w:r w:rsidR="00571258">
        <w:rPr>
          <w:rFonts w:ascii="Arial" w:hAnsi="Arial" w:cs="Arial"/>
          <w:sz w:val="22"/>
          <w:szCs w:val="22"/>
        </w:rPr>
        <w:t>:</w:t>
      </w:r>
    </w:p>
    <w:p w14:paraId="6F97CBE9" w14:textId="68DDB1CD" w:rsidR="003F6229" w:rsidRPr="003F6229" w:rsidRDefault="003F6229" w:rsidP="00E6273C">
      <w:pPr>
        <w:pStyle w:val="Prrafodelista"/>
        <w:numPr>
          <w:ilvl w:val="0"/>
          <w:numId w:val="33"/>
        </w:numPr>
        <w:autoSpaceDE w:val="0"/>
        <w:autoSpaceDN w:val="0"/>
        <w:adjustRightInd w:val="0"/>
        <w:spacing w:after="0" w:line="240" w:lineRule="auto"/>
        <w:jc w:val="both"/>
        <w:rPr>
          <w:rFonts w:ascii="Arial" w:hAnsi="Arial" w:cs="Arial"/>
        </w:rPr>
      </w:pPr>
      <w:r w:rsidRPr="003F6229">
        <w:rPr>
          <w:rFonts w:ascii="Arial" w:hAnsi="Arial" w:cs="Arial"/>
        </w:rPr>
        <w:t xml:space="preserve">Lugar donde un río descarga sus aguas. Este lugar puede tratarse de un río de mayor desarrollo, un lago o el mar. En los ríos de edad senil puede desarrollarse un delta, pudiendo llegar a su desembocadura en varios brazos o efluentes. La desembocadura de un río puede también desarrollar la formación de conos aluviales. </w:t>
      </w:r>
      <w:sdt>
        <w:sdtPr>
          <w:rPr>
            <w:rFonts w:ascii="Arial" w:hAnsi="Arial" w:cs="Arial"/>
          </w:rPr>
          <w:id w:val="-1437202283"/>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(Burga, 2011)</w:t>
          </w:r>
          <w:r w:rsidRPr="003F6229">
            <w:rPr>
              <w:rFonts w:ascii="Arial" w:hAnsi="Arial" w:cs="Arial"/>
            </w:rPr>
            <w:fldChar w:fldCharType="end"/>
          </w:r>
        </w:sdtContent>
      </w:sdt>
    </w:p>
    <w:p w14:paraId="2D76AF18" w14:textId="77777777" w:rsidR="003F6229" w:rsidRPr="003F6229" w:rsidRDefault="003F6229" w:rsidP="00E6273C">
      <w:pPr>
        <w:pStyle w:val="Prrafodelista"/>
        <w:numPr>
          <w:ilvl w:val="0"/>
          <w:numId w:val="33"/>
        </w:numPr>
        <w:autoSpaceDE w:val="0"/>
        <w:autoSpaceDN w:val="0"/>
        <w:adjustRightInd w:val="0"/>
        <w:spacing w:after="0" w:line="240" w:lineRule="auto"/>
        <w:jc w:val="both"/>
        <w:rPr>
          <w:rFonts w:ascii="Arial" w:hAnsi="Arial" w:cs="Arial"/>
        </w:rPr>
      </w:pPr>
      <w:r w:rsidRPr="003F6229">
        <w:rPr>
          <w:rFonts w:ascii="Arial" w:hAnsi="Arial" w:cs="Arial"/>
        </w:rPr>
        <w:t xml:space="preserve">Paraje o lugar en donde un río se une a otro para aportar sus aguas. Desagüe de un río en el mar o en un lago. </w:t>
      </w:r>
      <w:sdt>
        <w:sdtPr>
          <w:rPr>
            <w:rFonts w:ascii="Arial" w:hAnsi="Arial" w:cs="Arial"/>
          </w:rPr>
          <w:id w:val="2020114639"/>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r w:rsidRPr="003F6229">
        <w:rPr>
          <w:rFonts w:ascii="Arial" w:hAnsi="Arial" w:cs="Arial"/>
        </w:rPr>
        <w:t>.</w:t>
      </w:r>
    </w:p>
    <w:p w14:paraId="408FF178" w14:textId="72147FF1" w:rsidR="003F6229" w:rsidRPr="003F6229" w:rsidRDefault="003F6229" w:rsidP="00E6273C">
      <w:pPr>
        <w:autoSpaceDE w:val="0"/>
        <w:autoSpaceDN w:val="0"/>
        <w:adjustRightInd w:val="0"/>
        <w:spacing w:after="0" w:line="240" w:lineRule="auto"/>
        <w:jc w:val="both"/>
        <w:rPr>
          <w:rFonts w:ascii="Arial" w:hAnsi="Arial" w:cs="Arial"/>
        </w:rPr>
      </w:pPr>
    </w:p>
    <w:p w14:paraId="4F727BE4" w14:textId="5DE74CC3" w:rsidR="003F6229" w:rsidRPr="00C1492C" w:rsidRDefault="003F6229" w:rsidP="00E6273C">
      <w:pPr>
        <w:pStyle w:val="Prrafodelista"/>
        <w:numPr>
          <w:ilvl w:val="0"/>
          <w:numId w:val="162"/>
        </w:numPr>
        <w:autoSpaceDE w:val="0"/>
        <w:autoSpaceDN w:val="0"/>
        <w:adjustRightInd w:val="0"/>
        <w:spacing w:after="0" w:line="240" w:lineRule="auto"/>
        <w:jc w:val="both"/>
        <w:rPr>
          <w:rFonts w:ascii="Arial" w:eastAsiaTheme="majorEastAsia" w:hAnsi="Arial" w:cs="Arial"/>
          <w:b/>
        </w:rPr>
      </w:pPr>
      <w:r w:rsidRPr="00C1492C">
        <w:rPr>
          <w:rFonts w:ascii="Arial" w:eastAsiaTheme="majorEastAsia" w:hAnsi="Arial" w:cs="Arial"/>
          <w:b/>
        </w:rPr>
        <w:t xml:space="preserve">DESNIVEL: </w:t>
      </w:r>
    </w:p>
    <w:p w14:paraId="7607B1DE" w14:textId="020C262D" w:rsidR="003F6229" w:rsidRPr="00C1492C" w:rsidRDefault="003F6229" w:rsidP="00E6273C">
      <w:pPr>
        <w:pStyle w:val="Prrafodelista"/>
        <w:numPr>
          <w:ilvl w:val="0"/>
          <w:numId w:val="205"/>
        </w:numPr>
        <w:autoSpaceDE w:val="0"/>
        <w:autoSpaceDN w:val="0"/>
        <w:adjustRightInd w:val="0"/>
        <w:spacing w:after="0" w:line="240" w:lineRule="auto"/>
        <w:jc w:val="both"/>
        <w:rPr>
          <w:rFonts w:ascii="Arial" w:hAnsi="Arial" w:cs="Arial"/>
        </w:rPr>
      </w:pPr>
      <w:r w:rsidRPr="00C1492C">
        <w:rPr>
          <w:rFonts w:ascii="Arial" w:hAnsi="Arial" w:cs="Arial"/>
        </w:rPr>
        <w:t>La diferencia de cotas entre dos puntos de una nivelación. (INEGI, 1994).</w:t>
      </w:r>
      <w:sdt>
        <w:sdtPr>
          <w:id w:val="-908918670"/>
          <w:citation/>
        </w:sdtPr>
        <w:sdtContent>
          <w:r w:rsidRPr="00C1492C">
            <w:rPr>
              <w:rFonts w:ascii="Arial" w:hAnsi="Arial" w:cs="Arial"/>
            </w:rPr>
            <w:fldChar w:fldCharType="begin"/>
          </w:r>
          <w:r w:rsidRPr="00C1492C">
            <w:rPr>
              <w:rFonts w:ascii="Arial" w:hAnsi="Arial" w:cs="Arial"/>
              <w:lang w:val="en-US"/>
            </w:rPr>
            <w:instrText xml:space="preserve"> CITATION IIE20 \l 1033 </w:instrText>
          </w:r>
          <w:r w:rsidRPr="00C1492C">
            <w:rPr>
              <w:rFonts w:ascii="Arial" w:hAnsi="Arial" w:cs="Arial"/>
            </w:rPr>
            <w:fldChar w:fldCharType="separate"/>
          </w:r>
          <w:r w:rsidRPr="00C1492C">
            <w:rPr>
              <w:rFonts w:ascii="Arial" w:hAnsi="Arial" w:cs="Arial"/>
              <w:noProof/>
              <w:lang w:val="en-US"/>
            </w:rPr>
            <w:t xml:space="preserve"> (IIEG, 2020)</w:t>
          </w:r>
          <w:r w:rsidRPr="00C1492C">
            <w:rPr>
              <w:rFonts w:ascii="Arial" w:hAnsi="Arial" w:cs="Arial"/>
            </w:rPr>
            <w:fldChar w:fldCharType="end"/>
          </w:r>
        </w:sdtContent>
      </w:sdt>
    </w:p>
    <w:p w14:paraId="203F7BE6" w14:textId="77777777" w:rsidR="003F6229" w:rsidRPr="003F6229" w:rsidRDefault="003F6229" w:rsidP="00E6273C">
      <w:pPr>
        <w:spacing w:after="0" w:line="240" w:lineRule="auto"/>
        <w:jc w:val="both"/>
        <w:rPr>
          <w:rFonts w:ascii="Arial" w:hAnsi="Arial" w:cs="Arial"/>
        </w:rPr>
      </w:pPr>
    </w:p>
    <w:p w14:paraId="3E80EFE9" w14:textId="50B58D22"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DESFILADERO</w:t>
      </w:r>
      <w:r w:rsidR="00C724DC">
        <w:rPr>
          <w:rFonts w:ascii="Arial" w:hAnsi="Arial" w:cs="Arial"/>
          <w:sz w:val="22"/>
          <w:szCs w:val="22"/>
        </w:rPr>
        <w:t>:</w:t>
      </w:r>
    </w:p>
    <w:p w14:paraId="738090D0" w14:textId="30ACAC9C" w:rsidR="003F6229" w:rsidRPr="003F6229" w:rsidRDefault="003F6229" w:rsidP="00E6273C">
      <w:pPr>
        <w:pStyle w:val="Prrafodelista"/>
        <w:numPr>
          <w:ilvl w:val="0"/>
          <w:numId w:val="91"/>
        </w:numPr>
        <w:spacing w:after="0" w:line="240" w:lineRule="auto"/>
        <w:jc w:val="both"/>
        <w:rPr>
          <w:rFonts w:ascii="Arial" w:hAnsi="Arial" w:cs="Arial"/>
        </w:rPr>
      </w:pPr>
      <w:r w:rsidRPr="003F6229">
        <w:rPr>
          <w:rFonts w:ascii="Arial" w:hAnsi="Arial" w:cs="Arial"/>
        </w:rPr>
        <w:t>Incisión fluvial habitualmente más profunda que la cárcava, con un lecho empinado que favorece la evacuación, tanto de los caudales extraordinarios, como de los sedimentos transportados. En ellos se realiza la actividad deportiva del barranquismo. Formas semejantes son los cañones, hoces y desfiladeros.</w:t>
      </w:r>
      <w:sdt>
        <w:sdtPr>
          <w:rPr>
            <w:rFonts w:ascii="Arial" w:hAnsi="Arial" w:cs="Arial"/>
          </w:rPr>
          <w:id w:val="1124115551"/>
          <w:citation/>
        </w:sdtPr>
        <w:sdtContent>
          <w:r w:rsidRPr="003F6229">
            <w:rPr>
              <w:rFonts w:ascii="Arial" w:hAnsi="Arial" w:cs="Arial"/>
            </w:rPr>
            <w:fldChar w:fldCharType="begin"/>
          </w:r>
          <w:r w:rsidRPr="003F6229">
            <w:rPr>
              <w:rFonts w:ascii="Arial" w:hAnsi="Arial" w:cs="Arial"/>
            </w:rPr>
            <w:instrText xml:space="preserve"> CITATION Uni18 \l 22538 </w:instrText>
          </w:r>
          <w:r w:rsidRPr="003F6229">
            <w:rPr>
              <w:rFonts w:ascii="Arial" w:hAnsi="Arial" w:cs="Arial"/>
            </w:rPr>
            <w:fldChar w:fldCharType="separate"/>
          </w:r>
          <w:r w:rsidRPr="003F6229">
            <w:rPr>
              <w:rFonts w:ascii="Arial" w:hAnsi="Arial" w:cs="Arial"/>
              <w:noProof/>
            </w:rPr>
            <w:t xml:space="preserve"> (Universidad Complutense de Madrid, 2018)</w:t>
          </w:r>
          <w:r w:rsidRPr="003F6229">
            <w:rPr>
              <w:rFonts w:ascii="Arial" w:hAnsi="Arial" w:cs="Arial"/>
            </w:rPr>
            <w:fldChar w:fldCharType="end"/>
          </w:r>
        </w:sdtContent>
      </w:sdt>
    </w:p>
    <w:p w14:paraId="26406D3B" w14:textId="77777777" w:rsidR="003F6229" w:rsidRDefault="003F6229" w:rsidP="00E6273C">
      <w:pPr>
        <w:pStyle w:val="Prrafodelista"/>
        <w:numPr>
          <w:ilvl w:val="0"/>
          <w:numId w:val="91"/>
        </w:numPr>
        <w:spacing w:after="0" w:line="240" w:lineRule="auto"/>
        <w:jc w:val="both"/>
        <w:rPr>
          <w:rFonts w:ascii="Arial" w:hAnsi="Arial" w:cs="Arial"/>
        </w:rPr>
      </w:pPr>
      <w:r w:rsidRPr="003F6229">
        <w:rPr>
          <w:rFonts w:ascii="Arial" w:hAnsi="Arial" w:cs="Arial"/>
        </w:rPr>
        <w:t>Pasaje apretado, formado entre contrafuertes muy empinados de una sierra o cadena montañosa. Es célebre en la historia universal el paso de las Termópilas en Grecia, donde Leónidas impidió la invasión de la península Helénica por los persas.</w:t>
      </w:r>
      <w:sdt>
        <w:sdtPr>
          <w:rPr>
            <w:rFonts w:ascii="Arial" w:hAnsi="Arial" w:cs="Arial"/>
          </w:rPr>
          <w:id w:val="853381332"/>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 xml:space="preserve"> (Burga, 2011)</w:t>
          </w:r>
          <w:r w:rsidRPr="003F6229">
            <w:rPr>
              <w:rFonts w:ascii="Arial" w:hAnsi="Arial" w:cs="Arial"/>
            </w:rPr>
            <w:fldChar w:fldCharType="end"/>
          </w:r>
        </w:sdtContent>
      </w:sdt>
    </w:p>
    <w:p w14:paraId="700F932D" w14:textId="77777777" w:rsidR="00E6273C" w:rsidRPr="003F6229" w:rsidRDefault="00E6273C" w:rsidP="00E6273C">
      <w:pPr>
        <w:pStyle w:val="Prrafodelista"/>
        <w:spacing w:after="0" w:line="240" w:lineRule="auto"/>
        <w:ind w:left="1070"/>
        <w:jc w:val="both"/>
        <w:rPr>
          <w:rFonts w:ascii="Arial" w:hAnsi="Arial" w:cs="Arial"/>
        </w:rPr>
      </w:pPr>
    </w:p>
    <w:p w14:paraId="10AB390B" w14:textId="77777777"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 xml:space="preserve">DESLINDE </w:t>
      </w:r>
    </w:p>
    <w:p w14:paraId="13B80ED9" w14:textId="1F361A29" w:rsidR="003F6229" w:rsidRPr="002E6217" w:rsidRDefault="003F6229" w:rsidP="00E6273C">
      <w:pPr>
        <w:pStyle w:val="Prrafodelista"/>
        <w:numPr>
          <w:ilvl w:val="0"/>
          <w:numId w:val="206"/>
        </w:numPr>
        <w:autoSpaceDE w:val="0"/>
        <w:autoSpaceDN w:val="0"/>
        <w:adjustRightInd w:val="0"/>
        <w:spacing w:after="0" w:line="240" w:lineRule="auto"/>
        <w:jc w:val="both"/>
        <w:rPr>
          <w:rFonts w:ascii="Arial" w:hAnsi="Arial" w:cs="Arial"/>
        </w:rPr>
      </w:pPr>
      <w:r w:rsidRPr="002E6217">
        <w:rPr>
          <w:rFonts w:ascii="Arial" w:hAnsi="Arial" w:cs="Arial"/>
        </w:rPr>
        <w:t>Entiéndase por deslinde la operación administrativa consistente en el conjunto de actividades técnicas, científicas mediante las cuales se identifican, precisan, actualizan y georreferencian en terreno y se representan cartográficamente en un mapa los elementos descriptivos del límite relacionados en los textos normativos o a falta de claridad y conformidad de estos con la realidad geográfica, los consagrados por la tradición.</w:t>
      </w:r>
      <w:sdt>
        <w:sdtPr>
          <w:id w:val="-2079813733"/>
          <w:citation/>
        </w:sdtPr>
        <w:sdtContent>
          <w:r w:rsidRPr="002E6217">
            <w:rPr>
              <w:rFonts w:ascii="Arial" w:hAnsi="Arial" w:cs="Arial"/>
            </w:rPr>
            <w:fldChar w:fldCharType="begin"/>
          </w:r>
          <w:r w:rsidRPr="002E6217">
            <w:rPr>
              <w:rFonts w:ascii="Arial" w:hAnsi="Arial" w:cs="Arial"/>
            </w:rPr>
            <w:instrText>CITATION Con11 \l 9226  \m IGA231</w:instrText>
          </w:r>
          <w:r w:rsidRPr="002E6217">
            <w:rPr>
              <w:rFonts w:ascii="Arial" w:hAnsi="Arial" w:cs="Arial"/>
            </w:rPr>
            <w:fldChar w:fldCharType="separate"/>
          </w:r>
          <w:r w:rsidRPr="002E6217">
            <w:rPr>
              <w:rFonts w:ascii="Arial" w:hAnsi="Arial" w:cs="Arial"/>
              <w:noProof/>
            </w:rPr>
            <w:t xml:space="preserve"> (Congreso de la República de Colombia, 2011; IGAC, 2023)</w:t>
          </w:r>
          <w:r w:rsidRPr="002E6217">
            <w:rPr>
              <w:rFonts w:ascii="Arial" w:hAnsi="Arial" w:cs="Arial"/>
            </w:rPr>
            <w:fldChar w:fldCharType="end"/>
          </w:r>
        </w:sdtContent>
      </w:sdt>
      <w:r w:rsidRPr="002E6217">
        <w:rPr>
          <w:rFonts w:ascii="Arial" w:hAnsi="Arial" w:cs="Arial"/>
        </w:rPr>
        <w:t xml:space="preserve">  </w:t>
      </w:r>
    </w:p>
    <w:p w14:paraId="171E68FC" w14:textId="77777777" w:rsidR="003F6229" w:rsidRPr="003F6229" w:rsidRDefault="003F6229" w:rsidP="00E6273C">
      <w:pPr>
        <w:autoSpaceDE w:val="0"/>
        <w:autoSpaceDN w:val="0"/>
        <w:adjustRightInd w:val="0"/>
        <w:spacing w:after="0" w:line="240" w:lineRule="auto"/>
        <w:jc w:val="both"/>
        <w:rPr>
          <w:rFonts w:ascii="Arial" w:hAnsi="Arial" w:cs="Arial"/>
        </w:rPr>
      </w:pPr>
    </w:p>
    <w:p w14:paraId="2E4C9CFB" w14:textId="37336F73" w:rsidR="003F6229" w:rsidRPr="002E6217" w:rsidRDefault="003F6229" w:rsidP="00E6273C">
      <w:pPr>
        <w:pStyle w:val="Prrafodelista"/>
        <w:numPr>
          <w:ilvl w:val="0"/>
          <w:numId w:val="162"/>
        </w:numPr>
        <w:autoSpaceDE w:val="0"/>
        <w:autoSpaceDN w:val="0"/>
        <w:adjustRightInd w:val="0"/>
        <w:spacing w:after="0" w:line="240" w:lineRule="auto"/>
        <w:jc w:val="both"/>
        <w:rPr>
          <w:rFonts w:ascii="Arial" w:eastAsiaTheme="majorEastAsia" w:hAnsi="Arial" w:cs="Arial"/>
          <w:b/>
        </w:rPr>
      </w:pPr>
      <w:r w:rsidRPr="002E6217">
        <w:rPr>
          <w:rFonts w:ascii="Arial" w:eastAsiaTheme="majorEastAsia" w:hAnsi="Arial" w:cs="Arial"/>
          <w:b/>
        </w:rPr>
        <w:t>DESLIZAMIENTO:</w:t>
      </w:r>
    </w:p>
    <w:p w14:paraId="4C2F0354" w14:textId="4BBAC708" w:rsidR="003F6229" w:rsidRPr="003F6229" w:rsidRDefault="003F6229" w:rsidP="00E6273C">
      <w:pPr>
        <w:pStyle w:val="Prrafodelista"/>
        <w:numPr>
          <w:ilvl w:val="0"/>
          <w:numId w:val="146"/>
        </w:numPr>
        <w:autoSpaceDE w:val="0"/>
        <w:autoSpaceDN w:val="0"/>
        <w:adjustRightInd w:val="0"/>
        <w:spacing w:after="0" w:line="240" w:lineRule="auto"/>
        <w:jc w:val="both"/>
        <w:rPr>
          <w:rFonts w:ascii="Arial" w:hAnsi="Arial" w:cs="Arial"/>
        </w:rPr>
      </w:pPr>
      <w:r w:rsidRPr="003F6229">
        <w:rPr>
          <w:rFonts w:ascii="Arial" w:hAnsi="Arial" w:cs="Arial"/>
        </w:rPr>
        <w:t>Movimiento abrupto de tierra y rocas en una pendiente en repuesta a la fuerza de gravedad. Los deslizamientos pueden ser ocasionados por un terremoto u otro fenómeno natural. Los deslizamientos bajo el mar pueden causar Tsunamis.</w:t>
      </w:r>
      <w:sdt>
        <w:sdtPr>
          <w:rPr>
            <w:rFonts w:ascii="Arial" w:hAnsi="Arial" w:cs="Arial"/>
          </w:rPr>
          <w:id w:val="384603598"/>
          <w:citation/>
        </w:sdtPr>
        <w:sdtContent>
          <w:r w:rsidRPr="003F6229">
            <w:rPr>
              <w:rFonts w:ascii="Arial" w:hAnsi="Arial" w:cs="Arial"/>
            </w:rPr>
            <w:fldChar w:fldCharType="begin"/>
          </w:r>
          <w:r w:rsidRPr="003F6229">
            <w:rPr>
              <w:rFonts w:ascii="Arial" w:hAnsi="Arial" w:cs="Arial"/>
            </w:rPr>
            <w:instrText xml:space="preserve"> CITATION SGCsf \l 1033 </w:instrText>
          </w:r>
          <w:r w:rsidRPr="003F6229">
            <w:rPr>
              <w:rFonts w:ascii="Arial" w:hAnsi="Arial" w:cs="Arial"/>
            </w:rPr>
            <w:fldChar w:fldCharType="separate"/>
          </w:r>
          <w:r w:rsidRPr="003F6229">
            <w:rPr>
              <w:rFonts w:ascii="Arial" w:hAnsi="Arial" w:cs="Arial"/>
              <w:noProof/>
            </w:rPr>
            <w:t xml:space="preserve"> (SGC, .s.f.)</w:t>
          </w:r>
          <w:r w:rsidRPr="003F6229">
            <w:rPr>
              <w:rFonts w:ascii="Arial" w:hAnsi="Arial" w:cs="Arial"/>
            </w:rPr>
            <w:fldChar w:fldCharType="end"/>
          </w:r>
        </w:sdtContent>
      </w:sdt>
    </w:p>
    <w:p w14:paraId="7CD382D5" w14:textId="22D5358A" w:rsidR="003F6229" w:rsidRDefault="003F6229" w:rsidP="00E6273C">
      <w:pPr>
        <w:pStyle w:val="Prrafodelista"/>
        <w:numPr>
          <w:ilvl w:val="0"/>
          <w:numId w:val="146"/>
        </w:numPr>
        <w:autoSpaceDE w:val="0"/>
        <w:autoSpaceDN w:val="0"/>
        <w:adjustRightInd w:val="0"/>
        <w:spacing w:after="0" w:line="240" w:lineRule="auto"/>
        <w:jc w:val="both"/>
        <w:rPr>
          <w:rFonts w:ascii="Arial" w:hAnsi="Arial" w:cs="Arial"/>
        </w:rPr>
      </w:pPr>
      <w:r w:rsidRPr="003F6229">
        <w:rPr>
          <w:rFonts w:ascii="Arial" w:hAnsi="Arial" w:cs="Arial"/>
        </w:rPr>
        <w:t xml:space="preserve">. Movimiento lento de una masa de material sobre otra, ambas separadas por un plano de fricción; su constitución puede ser de suelo, derrubios o roca. La porción que desliza es un bloque que mantiene sus características originales, no se encuentra saturado de agua –a diferencia de lo que ocurre en el plano de fricción– y puede fragmentarse en bloques menores. La velocidad en este </w:t>
      </w:r>
      <w:r w:rsidRPr="003F6229">
        <w:rPr>
          <w:rFonts w:ascii="Arial" w:hAnsi="Arial" w:cs="Arial"/>
        </w:rPr>
        <w:lastRenderedPageBreak/>
        <w:t>proceso es variable, de un milímetro a algunos metros por día. D. J. Varnes en 1978 clasificó los deslizamientos en función de la geometría del plano de fricción, en rotacional y traslacional; de acuerdo con la dinámica que presentan, en inactivos, activos y dormidos. Estos últimos son los que pueden volver a manifestarse. Q. Záruba y V. Mencl en 1969 los clasifican en actuales y fósiles. Los factores principales que favorecen el deslizamiento son: la inclinación de las capas rocosas en la dirección de la pendiente del terreno, contacto entre materiales permeables e impermeables, infiltración de agua, presencia de fracturas o fallas, erosión en la base de una ladera por una corriente fluvial o el oleaje de lagos y mares. En las laderas montañosas se presentan en pendientes de más de 12°. Las dimensiones superficiales y el volumen de las masas de d. son muy variables, las hay de más de un millón de metros cúbicos de roca, lo mismo que de unas decenas de metros cúbicos. En grosor varían de menos de un metro a más de veinte. Dikau et al. (1996).</w:t>
      </w:r>
      <w:sdt>
        <w:sdtPr>
          <w:rPr>
            <w:rFonts w:ascii="Arial" w:hAnsi="Arial" w:cs="Arial"/>
          </w:rPr>
          <w:id w:val="-1661378145"/>
          <w:citation/>
        </w:sdtPr>
        <w:sdtContent>
          <w:r w:rsidRPr="003F6229">
            <w:rPr>
              <w:rFonts w:ascii="Arial" w:hAnsi="Arial" w:cs="Arial"/>
            </w:rPr>
            <w:fldChar w:fldCharType="begin"/>
          </w:r>
          <w:r w:rsidRPr="003F6229">
            <w:rPr>
              <w:rFonts w:ascii="Arial" w:hAnsi="Arial" w:cs="Arial"/>
              <w:lang w:val="en-US"/>
            </w:rPr>
            <w:instrText xml:space="preserve"> CITATION Ins11 \l 1033 </w:instrText>
          </w:r>
          <w:r w:rsidRPr="003F6229">
            <w:rPr>
              <w:rFonts w:ascii="Arial" w:hAnsi="Arial" w:cs="Arial"/>
            </w:rPr>
            <w:fldChar w:fldCharType="separate"/>
          </w:r>
          <w:r w:rsidRPr="003F6229">
            <w:rPr>
              <w:rFonts w:ascii="Arial" w:hAnsi="Arial" w:cs="Arial"/>
              <w:noProof/>
              <w:lang w:val="en-US"/>
            </w:rPr>
            <w:t xml:space="preserve"> (Instituto de Geografía UNAM, 2011)</w:t>
          </w:r>
          <w:r w:rsidRPr="003F6229">
            <w:rPr>
              <w:rFonts w:ascii="Arial" w:hAnsi="Arial" w:cs="Arial"/>
            </w:rPr>
            <w:fldChar w:fldCharType="end"/>
          </w:r>
        </w:sdtContent>
      </w:sdt>
    </w:p>
    <w:p w14:paraId="054E167A" w14:textId="77777777" w:rsidR="00E6273C" w:rsidRPr="002E6217" w:rsidRDefault="00E6273C" w:rsidP="00E6273C">
      <w:pPr>
        <w:pStyle w:val="Prrafodelista"/>
        <w:autoSpaceDE w:val="0"/>
        <w:autoSpaceDN w:val="0"/>
        <w:adjustRightInd w:val="0"/>
        <w:spacing w:after="0" w:line="240" w:lineRule="auto"/>
        <w:ind w:left="1070"/>
        <w:jc w:val="both"/>
        <w:rPr>
          <w:rFonts w:ascii="Arial" w:hAnsi="Arial" w:cs="Arial"/>
        </w:rPr>
      </w:pPr>
    </w:p>
    <w:p w14:paraId="594F14F2" w14:textId="77777777"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DIQUE:</w:t>
      </w:r>
    </w:p>
    <w:p w14:paraId="49E37396" w14:textId="7E36130B" w:rsidR="003F6229" w:rsidRDefault="003F6229" w:rsidP="00373B41">
      <w:pPr>
        <w:pStyle w:val="Prrafodelista"/>
        <w:numPr>
          <w:ilvl w:val="0"/>
          <w:numId w:val="207"/>
        </w:numPr>
        <w:spacing w:after="0" w:line="240" w:lineRule="auto"/>
        <w:jc w:val="both"/>
        <w:rPr>
          <w:rFonts w:ascii="Arial" w:hAnsi="Arial" w:cs="Arial"/>
        </w:rPr>
      </w:pPr>
      <w:r w:rsidRPr="002E6217">
        <w:rPr>
          <w:rFonts w:ascii="Arial" w:hAnsi="Arial" w:cs="Arial"/>
        </w:rPr>
        <w:t>Cuerpo de roca ígnea intrusiva, relativamente largo y delgado, que rellena una fisura o fractura profunda en rocas más viejas, y las corta discordantemente (que corta a la estratificación de las capas). A veces pueden aparecer varios diques dispuestos paralelamente entre sí. Cuando son afectados por erosión pueden dar lugar a relieves descalzados, al ser los materiales del dique más resistentes que los circundantes, o formar una depresión en forma de fosa en el caso contrario</w:t>
      </w:r>
      <w:sdt>
        <w:sdtPr>
          <w:id w:val="-102040963"/>
          <w:citation/>
        </w:sdtPr>
        <w:sdtContent>
          <w:r w:rsidRPr="002E6217">
            <w:rPr>
              <w:rFonts w:ascii="Arial" w:hAnsi="Arial" w:cs="Arial"/>
            </w:rPr>
            <w:fldChar w:fldCharType="begin"/>
          </w:r>
          <w:r w:rsidRPr="002E6217">
            <w:rPr>
              <w:rFonts w:ascii="Arial" w:hAnsi="Arial" w:cs="Arial"/>
            </w:rPr>
            <w:instrText xml:space="preserve"> CITATION SGCsf \l 1033 </w:instrText>
          </w:r>
          <w:r w:rsidRPr="002E6217">
            <w:rPr>
              <w:rFonts w:ascii="Arial" w:hAnsi="Arial" w:cs="Arial"/>
            </w:rPr>
            <w:fldChar w:fldCharType="separate"/>
          </w:r>
          <w:r w:rsidRPr="002E6217">
            <w:rPr>
              <w:rFonts w:ascii="Arial" w:hAnsi="Arial" w:cs="Arial"/>
              <w:noProof/>
            </w:rPr>
            <w:t xml:space="preserve"> (SGC, .s.f.)</w:t>
          </w:r>
          <w:r w:rsidRPr="002E6217">
            <w:rPr>
              <w:rFonts w:ascii="Arial" w:hAnsi="Arial" w:cs="Arial"/>
            </w:rPr>
            <w:fldChar w:fldCharType="end"/>
          </w:r>
        </w:sdtContent>
      </w:sdt>
      <w:r w:rsidRPr="002E6217">
        <w:rPr>
          <w:rFonts w:ascii="Arial" w:hAnsi="Arial" w:cs="Arial"/>
        </w:rPr>
        <w:t>.</w:t>
      </w:r>
    </w:p>
    <w:p w14:paraId="555C2E2A" w14:textId="77777777" w:rsidR="00E6273C" w:rsidRPr="002E6217" w:rsidRDefault="00E6273C" w:rsidP="00E6273C">
      <w:pPr>
        <w:pStyle w:val="Prrafodelista"/>
        <w:spacing w:after="0" w:line="240" w:lineRule="auto"/>
        <w:ind w:left="1070"/>
        <w:rPr>
          <w:rFonts w:ascii="Arial" w:hAnsi="Arial" w:cs="Arial"/>
        </w:rPr>
      </w:pPr>
    </w:p>
    <w:p w14:paraId="35D61C02" w14:textId="24B632E0"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D</w:t>
      </w:r>
      <w:r w:rsidR="002E6217">
        <w:rPr>
          <w:rFonts w:ascii="Arial" w:hAnsi="Arial" w:cs="Arial"/>
          <w:sz w:val="22"/>
          <w:szCs w:val="22"/>
        </w:rPr>
        <w:t>ISTRITO:</w:t>
      </w:r>
    </w:p>
    <w:p w14:paraId="71FD3C62" w14:textId="4F3AC69E" w:rsidR="003F6229" w:rsidRPr="00E6273C" w:rsidRDefault="003F6229" w:rsidP="00E6273C">
      <w:pPr>
        <w:pStyle w:val="Prrafodelista"/>
        <w:numPr>
          <w:ilvl w:val="0"/>
          <w:numId w:val="208"/>
        </w:numPr>
        <w:spacing w:after="0" w:line="240" w:lineRule="auto"/>
        <w:jc w:val="both"/>
        <w:rPr>
          <w:rFonts w:ascii="Arial" w:hAnsi="Arial" w:cs="Arial"/>
        </w:rPr>
      </w:pPr>
      <w:r w:rsidRPr="002E6217">
        <w:rPr>
          <w:rFonts w:ascii="Arial" w:hAnsi="Arial" w:cs="Arial"/>
        </w:rPr>
        <w:t xml:space="preserve">Entidad territorial, que tiene una característica que la destaca o diferencia, puede ser por su importancia política, comercial, histórica, turística, cultural, industrial, ambiental, portuaria, universitaria o fronteriza. </w:t>
      </w:r>
      <w:sdt>
        <w:sdtPr>
          <w:id w:val="-1240410029"/>
          <w:citation/>
        </w:sdtPr>
        <w:sdtContent>
          <w:r w:rsidRPr="002E6217">
            <w:rPr>
              <w:rFonts w:ascii="Arial" w:hAnsi="Arial" w:cs="Arial"/>
            </w:rPr>
            <w:fldChar w:fldCharType="begin"/>
          </w:r>
          <w:r w:rsidRPr="002E6217">
            <w:rPr>
              <w:rFonts w:ascii="Arial" w:hAnsi="Arial" w:cs="Arial"/>
            </w:rPr>
            <w:instrText xml:space="preserve">CITATION Dep18 \l 22538 </w:instrText>
          </w:r>
          <w:r w:rsidRPr="002E6217">
            <w:rPr>
              <w:rFonts w:ascii="Arial" w:hAnsi="Arial" w:cs="Arial"/>
            </w:rPr>
            <w:fldChar w:fldCharType="separate"/>
          </w:r>
          <w:r w:rsidRPr="002E6217">
            <w:rPr>
              <w:rFonts w:ascii="Arial" w:hAnsi="Arial" w:cs="Arial"/>
              <w:noProof/>
            </w:rPr>
            <w:t>(DANE, 2018)</w:t>
          </w:r>
          <w:r w:rsidRPr="002E6217">
            <w:rPr>
              <w:rFonts w:ascii="Arial" w:hAnsi="Arial" w:cs="Arial"/>
            </w:rPr>
            <w:fldChar w:fldCharType="end"/>
          </w:r>
        </w:sdtContent>
      </w:sdt>
    </w:p>
    <w:p w14:paraId="059CF015" w14:textId="77777777" w:rsidR="00E6273C" w:rsidRPr="002E6217" w:rsidRDefault="00E6273C" w:rsidP="00E6273C">
      <w:pPr>
        <w:pStyle w:val="Prrafodelista"/>
        <w:spacing w:after="0" w:line="240" w:lineRule="auto"/>
        <w:ind w:left="1070"/>
        <w:jc w:val="both"/>
        <w:rPr>
          <w:rFonts w:ascii="Arial" w:hAnsi="Arial" w:cs="Arial"/>
        </w:rPr>
      </w:pPr>
    </w:p>
    <w:p w14:paraId="1B027CA1" w14:textId="7CCA9476"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DISTRITO CAPITAL</w:t>
      </w:r>
      <w:r w:rsidR="002E6217">
        <w:rPr>
          <w:rFonts w:ascii="Arial" w:hAnsi="Arial" w:cs="Arial"/>
          <w:sz w:val="22"/>
          <w:szCs w:val="22"/>
        </w:rPr>
        <w:t>:</w:t>
      </w:r>
    </w:p>
    <w:p w14:paraId="4973FE3C" w14:textId="2275B424" w:rsidR="003F6229" w:rsidRDefault="003F6229" w:rsidP="00E6273C">
      <w:pPr>
        <w:pStyle w:val="NormalWeb"/>
        <w:numPr>
          <w:ilvl w:val="0"/>
          <w:numId w:val="209"/>
        </w:numPr>
        <w:spacing w:before="0" w:beforeAutospacing="0" w:after="0" w:afterAutospacing="0"/>
        <w:jc w:val="both"/>
        <w:rPr>
          <w:rFonts w:ascii="Arial" w:eastAsiaTheme="minorHAnsi" w:hAnsi="Arial" w:cs="Arial"/>
          <w:kern w:val="2"/>
          <w:sz w:val="22"/>
          <w:szCs w:val="22"/>
          <w:lang w:eastAsia="en-US"/>
          <w14:ligatures w14:val="standardContextual"/>
        </w:rPr>
      </w:pPr>
      <w:r w:rsidRPr="003F6229">
        <w:rPr>
          <w:rFonts w:ascii="Arial" w:eastAsiaTheme="minorHAnsi" w:hAnsi="Arial" w:cs="Arial"/>
          <w:kern w:val="2"/>
          <w:sz w:val="22"/>
          <w:szCs w:val="22"/>
          <w:lang w:eastAsia="en-US"/>
          <w14:ligatures w14:val="standardContextual"/>
        </w:rPr>
        <w:t>Bogotá, Capital de la República y del departamento de Cundinamarca, se organiza como Distrito Capital. Su régimen político, fiscal y administrativo será el que determinen la Constitución, las leyes especiales que para el mismo se dicten y las disposiciones vigentes para los municipios. Con base en las normas generales que establezca la ley, el concejo a iniciativa del alcalde, dividirá el territorio distrital en localidades, de acuerdo con las características sociales de sus habitantes, y hará el correspondiente reparto de competencias y funciones administrativas. A las autoridades distritales corresponderá garantizar el desarrollo armónico e integrado de la ciudad y la eficiente prestación de los servicios a cargo del Distrito; a las locales, la gestión de los asuntos propios de su territorio.</w:t>
      </w:r>
      <w:sdt>
        <w:sdtPr>
          <w:rPr>
            <w:rFonts w:ascii="Arial" w:eastAsiaTheme="minorHAnsi" w:hAnsi="Arial" w:cs="Arial"/>
            <w:kern w:val="2"/>
            <w:sz w:val="22"/>
            <w:szCs w:val="22"/>
            <w:lang w:eastAsia="en-US"/>
            <w14:ligatures w14:val="standardContextual"/>
          </w:rPr>
          <w:id w:val="-2030861841"/>
          <w:citation/>
        </w:sdtPr>
        <w:sdtContent>
          <w:r w:rsidRPr="003F6229">
            <w:rPr>
              <w:rFonts w:ascii="Arial" w:eastAsiaTheme="minorHAnsi" w:hAnsi="Arial" w:cs="Arial"/>
              <w:kern w:val="2"/>
              <w:sz w:val="22"/>
              <w:szCs w:val="22"/>
              <w:lang w:eastAsia="en-US"/>
              <w14:ligatures w14:val="standardContextual"/>
            </w:rPr>
            <w:fldChar w:fldCharType="begin"/>
          </w:r>
          <w:r w:rsidRPr="003F6229">
            <w:rPr>
              <w:rFonts w:ascii="Arial" w:eastAsiaTheme="minorHAnsi" w:hAnsi="Arial" w:cs="Arial"/>
              <w:kern w:val="2"/>
              <w:sz w:val="22"/>
              <w:szCs w:val="22"/>
              <w:lang w:eastAsia="en-US"/>
              <w14:ligatures w14:val="standardContextual"/>
            </w:rPr>
            <w:instrText xml:space="preserve">CITATION Con91 \l 22538 </w:instrText>
          </w:r>
          <w:r w:rsidRPr="003F6229">
            <w:rPr>
              <w:rFonts w:ascii="Arial" w:eastAsiaTheme="minorHAnsi" w:hAnsi="Arial" w:cs="Arial"/>
              <w:kern w:val="2"/>
              <w:sz w:val="22"/>
              <w:szCs w:val="22"/>
              <w:lang w:eastAsia="en-US"/>
              <w14:ligatures w14:val="standardContextual"/>
            </w:rPr>
            <w:fldChar w:fldCharType="separate"/>
          </w:r>
          <w:r w:rsidRPr="003F6229">
            <w:rPr>
              <w:rFonts w:ascii="Arial" w:eastAsiaTheme="minorHAnsi" w:hAnsi="Arial" w:cs="Arial"/>
              <w:noProof/>
              <w:kern w:val="2"/>
              <w:sz w:val="22"/>
              <w:szCs w:val="22"/>
              <w:lang w:eastAsia="en-US"/>
              <w14:ligatures w14:val="standardContextual"/>
            </w:rPr>
            <w:t xml:space="preserve"> (Constitución Politica de Colombia, 1991)</w:t>
          </w:r>
          <w:r w:rsidRPr="003F6229">
            <w:rPr>
              <w:rFonts w:ascii="Arial" w:eastAsiaTheme="minorHAnsi" w:hAnsi="Arial" w:cs="Arial"/>
              <w:kern w:val="2"/>
              <w:sz w:val="22"/>
              <w:szCs w:val="22"/>
              <w:lang w:eastAsia="en-US"/>
              <w14:ligatures w14:val="standardContextual"/>
            </w:rPr>
            <w:fldChar w:fldCharType="end"/>
          </w:r>
        </w:sdtContent>
      </w:sdt>
      <w:r w:rsidRPr="003F6229">
        <w:rPr>
          <w:rFonts w:ascii="Arial" w:eastAsiaTheme="minorHAnsi" w:hAnsi="Arial" w:cs="Arial"/>
          <w:kern w:val="2"/>
          <w:sz w:val="22"/>
          <w:szCs w:val="22"/>
          <w:lang w:eastAsia="en-US"/>
          <w14:ligatures w14:val="standardContextual"/>
        </w:rPr>
        <w:t>. ART 322</w:t>
      </w:r>
      <w:r w:rsidR="00C55564">
        <w:rPr>
          <w:rFonts w:ascii="Arial" w:eastAsiaTheme="minorHAnsi" w:hAnsi="Arial" w:cs="Arial"/>
          <w:kern w:val="2"/>
          <w:sz w:val="22"/>
          <w:szCs w:val="22"/>
          <w:lang w:eastAsia="en-US"/>
          <w14:ligatures w14:val="standardContextual"/>
        </w:rPr>
        <w:t>.</w:t>
      </w:r>
    </w:p>
    <w:p w14:paraId="188C8A7E" w14:textId="77777777" w:rsidR="00C55564" w:rsidRPr="003F6229" w:rsidRDefault="00C55564" w:rsidP="00E6273C">
      <w:pPr>
        <w:pStyle w:val="NormalWeb"/>
        <w:spacing w:before="0" w:beforeAutospacing="0" w:after="0" w:afterAutospacing="0"/>
        <w:ind w:left="1070"/>
        <w:jc w:val="both"/>
        <w:rPr>
          <w:rFonts w:ascii="Arial" w:eastAsiaTheme="minorHAnsi" w:hAnsi="Arial" w:cs="Arial"/>
          <w:kern w:val="2"/>
          <w:sz w:val="22"/>
          <w:szCs w:val="22"/>
          <w:lang w:eastAsia="en-US"/>
          <w14:ligatures w14:val="standardContextual"/>
        </w:rPr>
      </w:pPr>
    </w:p>
    <w:p w14:paraId="01ED2429" w14:textId="56C6C129"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DISTRITO DE CONSERVACIÓN DE SUELOS</w:t>
      </w:r>
      <w:r w:rsidR="00C55564">
        <w:rPr>
          <w:rFonts w:ascii="Arial" w:hAnsi="Arial" w:cs="Arial"/>
          <w:sz w:val="22"/>
          <w:szCs w:val="22"/>
        </w:rPr>
        <w:t>:</w:t>
      </w:r>
    </w:p>
    <w:p w14:paraId="0190DCA4" w14:textId="01982ED9" w:rsidR="003F6229" w:rsidRDefault="003F6229" w:rsidP="00E6273C">
      <w:pPr>
        <w:pStyle w:val="NormalWeb"/>
        <w:numPr>
          <w:ilvl w:val="0"/>
          <w:numId w:val="210"/>
        </w:numPr>
        <w:shd w:val="clear" w:color="auto" w:fill="FFFFFF"/>
        <w:spacing w:before="0" w:beforeAutospacing="0" w:after="0" w:afterAutospacing="0"/>
        <w:jc w:val="both"/>
        <w:rPr>
          <w:rFonts w:ascii="Arial" w:eastAsiaTheme="minorHAnsi" w:hAnsi="Arial" w:cs="Arial"/>
          <w:kern w:val="2"/>
          <w:sz w:val="22"/>
          <w:szCs w:val="22"/>
          <w:lang w:eastAsia="en-US"/>
          <w14:ligatures w14:val="standardContextual"/>
        </w:rPr>
      </w:pPr>
      <w:r w:rsidRPr="003F6229">
        <w:rPr>
          <w:rFonts w:ascii="Arial" w:eastAsiaTheme="minorHAnsi" w:hAnsi="Arial" w:cs="Arial"/>
          <w:kern w:val="2"/>
          <w:sz w:val="22"/>
          <w:szCs w:val="22"/>
          <w:lang w:eastAsia="en-US"/>
          <w14:ligatures w14:val="standardContextual"/>
        </w:rPr>
        <w:t xml:space="preserve">Categoría de manejo del Sistema Nacional de Áreas Protegidas de Colombia (SINAP). Espacio geográfico cuyos ecosistemas estratégicos en la escala </w:t>
      </w:r>
      <w:r w:rsidRPr="003F6229">
        <w:rPr>
          <w:rFonts w:ascii="Arial" w:eastAsiaTheme="minorHAnsi" w:hAnsi="Arial" w:cs="Arial"/>
          <w:kern w:val="2"/>
          <w:sz w:val="22"/>
          <w:szCs w:val="22"/>
          <w:lang w:eastAsia="en-US"/>
          <w14:ligatures w14:val="standardContextual"/>
        </w:rPr>
        <w:lastRenderedPageBreak/>
        <w:t xml:space="preserve">regional, mantienen su función, aunque su estructura y composición hayan sido modificadas y aportan esencialmente a la generación de bienes y servicios ambientales, cuyos valores naturales y culturales asociados se ponen al alcance de la población humana para destinarlos a su restauración, uso sostenible, preservación, conocimiento y disfrute. Esta área se delimita para someterla a un manejo especial orientado a la recuperación de suelos alterados o degradados o la prevención de fenómenos que causen alteración o degradación en áreas especialmente vulnerables por sus condiciones físicas o climáticas o por la clase de utilidad que en ellas se desarrolla. La reserva, delimitación, alinderación, declaración, administración y sustracción corresponde a las Corporaciones Autónomas Regionales, mediante acuerdo del respectivo Consejo Directivo. </w:t>
      </w:r>
      <w:sdt>
        <w:sdtPr>
          <w:rPr>
            <w:rFonts w:ascii="Arial" w:eastAsiaTheme="minorHAnsi" w:hAnsi="Arial" w:cs="Arial"/>
            <w:kern w:val="2"/>
            <w:sz w:val="22"/>
            <w:szCs w:val="22"/>
            <w:lang w:eastAsia="en-US"/>
            <w14:ligatures w14:val="standardContextual"/>
          </w:rPr>
          <w:id w:val="835886287"/>
          <w:citation/>
        </w:sdtPr>
        <w:sdtContent>
          <w:r w:rsidRPr="003F6229">
            <w:rPr>
              <w:rFonts w:ascii="Arial" w:eastAsiaTheme="minorHAnsi" w:hAnsi="Arial" w:cs="Arial"/>
              <w:kern w:val="2"/>
              <w:sz w:val="22"/>
              <w:szCs w:val="22"/>
              <w:lang w:eastAsia="en-US"/>
              <w14:ligatures w14:val="standardContextual"/>
            </w:rPr>
            <w:fldChar w:fldCharType="begin"/>
          </w:r>
          <w:r w:rsidRPr="003F6229">
            <w:rPr>
              <w:rFonts w:ascii="Arial" w:eastAsiaTheme="minorHAnsi" w:hAnsi="Arial" w:cs="Arial"/>
              <w:kern w:val="2"/>
              <w:sz w:val="22"/>
              <w:szCs w:val="22"/>
              <w:lang w:eastAsia="en-US"/>
              <w14:ligatures w14:val="standardContextual"/>
            </w:rPr>
            <w:instrText xml:space="preserve">CITATION Pre10 \l 22538 </w:instrText>
          </w:r>
          <w:r w:rsidRPr="003F6229">
            <w:rPr>
              <w:rFonts w:ascii="Arial" w:eastAsiaTheme="minorHAnsi" w:hAnsi="Arial" w:cs="Arial"/>
              <w:kern w:val="2"/>
              <w:sz w:val="22"/>
              <w:szCs w:val="22"/>
              <w:lang w:eastAsia="en-US"/>
              <w14:ligatures w14:val="standardContextual"/>
            </w:rPr>
            <w:fldChar w:fldCharType="separate"/>
          </w:r>
          <w:r w:rsidRPr="003F6229">
            <w:rPr>
              <w:rFonts w:ascii="Arial" w:eastAsiaTheme="minorHAnsi" w:hAnsi="Arial" w:cs="Arial"/>
              <w:noProof/>
              <w:kern w:val="2"/>
              <w:sz w:val="22"/>
              <w:szCs w:val="22"/>
              <w:lang w:eastAsia="en-US"/>
              <w14:ligatures w14:val="standardContextual"/>
            </w:rPr>
            <w:t>(Congreso de la República de Colombia, 2010)</w:t>
          </w:r>
          <w:r w:rsidRPr="003F6229">
            <w:rPr>
              <w:rFonts w:ascii="Arial" w:eastAsiaTheme="minorHAnsi" w:hAnsi="Arial" w:cs="Arial"/>
              <w:kern w:val="2"/>
              <w:sz w:val="22"/>
              <w:szCs w:val="22"/>
              <w:lang w:eastAsia="en-US"/>
              <w14:ligatures w14:val="standardContextual"/>
            </w:rPr>
            <w:fldChar w:fldCharType="end"/>
          </w:r>
        </w:sdtContent>
      </w:sdt>
      <w:r w:rsidRPr="003F6229">
        <w:rPr>
          <w:rFonts w:ascii="Arial" w:eastAsiaTheme="minorHAnsi" w:hAnsi="Arial" w:cs="Arial"/>
          <w:kern w:val="2"/>
          <w:sz w:val="22"/>
          <w:szCs w:val="22"/>
          <w:lang w:eastAsia="en-US"/>
          <w14:ligatures w14:val="standardContextual"/>
        </w:rPr>
        <w:t xml:space="preserve"> Art.16</w:t>
      </w:r>
    </w:p>
    <w:p w14:paraId="4252D2EC" w14:textId="77777777" w:rsidR="00E6273C" w:rsidRPr="003F6229" w:rsidRDefault="00E6273C" w:rsidP="00E6273C">
      <w:pPr>
        <w:pStyle w:val="NormalWeb"/>
        <w:shd w:val="clear" w:color="auto" w:fill="FFFFFF"/>
        <w:spacing w:before="0" w:beforeAutospacing="0" w:after="0" w:afterAutospacing="0"/>
        <w:ind w:left="1070"/>
        <w:jc w:val="both"/>
        <w:rPr>
          <w:rFonts w:ascii="Arial" w:eastAsiaTheme="minorHAnsi" w:hAnsi="Arial" w:cs="Arial"/>
          <w:kern w:val="2"/>
          <w:sz w:val="22"/>
          <w:szCs w:val="22"/>
          <w:lang w:eastAsia="en-US"/>
          <w14:ligatures w14:val="standardContextual"/>
        </w:rPr>
      </w:pPr>
    </w:p>
    <w:p w14:paraId="2D6D2559" w14:textId="69F8B2C4" w:rsid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DISTRITO ESPECIAL, DEPORTIVO, CULTURAL, TURÍSTICO, EMPRESARIAL Y DE SERVICIOS</w:t>
      </w:r>
      <w:r w:rsidR="00C55564">
        <w:rPr>
          <w:rFonts w:ascii="Arial" w:hAnsi="Arial" w:cs="Arial"/>
          <w:sz w:val="22"/>
          <w:szCs w:val="22"/>
        </w:rPr>
        <w:t>:</w:t>
      </w:r>
    </w:p>
    <w:p w14:paraId="3AFF8A3F" w14:textId="77777777" w:rsidR="00C55564" w:rsidRPr="00C55564" w:rsidRDefault="00C55564" w:rsidP="00E6273C">
      <w:pPr>
        <w:pStyle w:val="Standard"/>
      </w:pPr>
    </w:p>
    <w:p w14:paraId="4F3E806C" w14:textId="51A91A88" w:rsidR="003F6229" w:rsidRPr="00E6273C" w:rsidRDefault="003F6229" w:rsidP="00E6273C">
      <w:pPr>
        <w:pStyle w:val="Prrafodelista"/>
        <w:numPr>
          <w:ilvl w:val="0"/>
          <w:numId w:val="211"/>
        </w:numPr>
        <w:spacing w:after="0" w:line="240" w:lineRule="auto"/>
        <w:jc w:val="both"/>
        <w:rPr>
          <w:rFonts w:ascii="Arial" w:hAnsi="Arial" w:cs="Arial"/>
        </w:rPr>
      </w:pPr>
      <w:r w:rsidRPr="00C55564">
        <w:rPr>
          <w:rFonts w:ascii="Arial" w:hAnsi="Arial" w:cs="Arial"/>
        </w:rPr>
        <w:t xml:space="preserve">Entidad territorial organizada, que se encuentran sujeta a un régimen especial, en virtud del cual gozan de facultades especiales diferentes a las de los municipios. Para lo cual, entre otros, deben contar por lo menos con 600.000 habitantes, con potencial para el desarrollo del turismo y la cultura, siendo municipio capital de departamento. Además, con concepto previo y favorable sobre la conveniencia de crear el distrito, presentado conjuntamente entre las Comisiones Especiales de Seguimiento al Proceso de Descentralización y Ordenamiento Territorial del Senado de la República y la Cámara de Representantes, y la Comisión de Ordenamiento Territorial, concepto sometido a consideración de las Plenarias del Senado de la República y de la Cámara de Representantes, respectivamente. y el concepto previo y favorable de los concejos municipales, así se categoriza al municipio de Santiago de Cali como Distrito Especial, Deportivo, Cultural, Turístico, Empresarial y de Servicios según la ley 1933 de 2018. </w:t>
      </w:r>
      <w:sdt>
        <w:sdtPr>
          <w:id w:val="-674486985"/>
          <w:citation/>
        </w:sdtPr>
        <w:sdtContent>
          <w:r w:rsidRPr="00C55564">
            <w:rPr>
              <w:rFonts w:ascii="Arial" w:hAnsi="Arial" w:cs="Arial"/>
            </w:rPr>
            <w:fldChar w:fldCharType="begin"/>
          </w:r>
          <w:r w:rsidRPr="00C55564">
            <w:rPr>
              <w:rFonts w:ascii="Arial" w:hAnsi="Arial" w:cs="Arial"/>
            </w:rPr>
            <w:instrText xml:space="preserve"> CITATION Con13 \l 22538 </w:instrText>
          </w:r>
          <w:r w:rsidRPr="00C55564">
            <w:rPr>
              <w:rFonts w:ascii="Arial" w:hAnsi="Arial" w:cs="Arial"/>
            </w:rPr>
            <w:fldChar w:fldCharType="separate"/>
          </w:r>
          <w:r w:rsidRPr="00C55564">
            <w:rPr>
              <w:rFonts w:ascii="Arial" w:hAnsi="Arial" w:cs="Arial"/>
              <w:noProof/>
            </w:rPr>
            <w:t>(Congreso de la República de Colombia, 2013)</w:t>
          </w:r>
          <w:r w:rsidRPr="00C55564">
            <w:rPr>
              <w:rFonts w:ascii="Arial" w:hAnsi="Arial" w:cs="Arial"/>
            </w:rPr>
            <w:fldChar w:fldCharType="end"/>
          </w:r>
        </w:sdtContent>
      </w:sdt>
      <w:sdt>
        <w:sdtPr>
          <w:id w:val="2013879687"/>
          <w:citation/>
        </w:sdtPr>
        <w:sdtContent>
          <w:r w:rsidRPr="00C55564">
            <w:rPr>
              <w:rFonts w:ascii="Arial" w:hAnsi="Arial" w:cs="Arial"/>
            </w:rPr>
            <w:fldChar w:fldCharType="begin"/>
          </w:r>
          <w:r w:rsidRPr="00C55564">
            <w:rPr>
              <w:rFonts w:ascii="Arial" w:hAnsi="Arial" w:cs="Arial"/>
            </w:rPr>
            <w:instrText xml:space="preserve"> CITATION Con181 \l 22538 </w:instrText>
          </w:r>
          <w:r w:rsidRPr="00C55564">
            <w:rPr>
              <w:rFonts w:ascii="Arial" w:hAnsi="Arial" w:cs="Arial"/>
            </w:rPr>
            <w:fldChar w:fldCharType="separate"/>
          </w:r>
          <w:r w:rsidRPr="00C55564">
            <w:rPr>
              <w:rFonts w:ascii="Arial" w:hAnsi="Arial" w:cs="Arial"/>
              <w:noProof/>
            </w:rPr>
            <w:t xml:space="preserve"> (Congreso de la República de Colombia, 2018)</w:t>
          </w:r>
          <w:r w:rsidRPr="00C55564">
            <w:rPr>
              <w:rFonts w:ascii="Arial" w:hAnsi="Arial" w:cs="Arial"/>
            </w:rPr>
            <w:fldChar w:fldCharType="end"/>
          </w:r>
        </w:sdtContent>
      </w:sdt>
    </w:p>
    <w:p w14:paraId="11E3DF89" w14:textId="77777777" w:rsidR="00E6273C" w:rsidRPr="00C55564" w:rsidRDefault="00E6273C" w:rsidP="00E6273C">
      <w:pPr>
        <w:pStyle w:val="Prrafodelista"/>
        <w:spacing w:after="0" w:line="240" w:lineRule="auto"/>
        <w:ind w:left="1070"/>
        <w:jc w:val="both"/>
        <w:rPr>
          <w:rFonts w:ascii="Arial" w:hAnsi="Arial" w:cs="Arial"/>
        </w:rPr>
      </w:pPr>
    </w:p>
    <w:p w14:paraId="2BD185AA" w14:textId="1E37861D"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DISTRITO ESPECIAL, INDUSTRIAL, PORTUARIO, BIODEVERSO Y ECOTURÍSTICO</w:t>
      </w:r>
      <w:r w:rsidR="00C55564">
        <w:rPr>
          <w:rFonts w:ascii="Arial" w:hAnsi="Arial" w:cs="Arial"/>
          <w:sz w:val="22"/>
          <w:szCs w:val="22"/>
        </w:rPr>
        <w:t xml:space="preserve">: </w:t>
      </w:r>
    </w:p>
    <w:p w14:paraId="2001A56C" w14:textId="1854E6BA" w:rsidR="003F6229" w:rsidRPr="00E6273C" w:rsidRDefault="003F6229" w:rsidP="00E6273C">
      <w:pPr>
        <w:pStyle w:val="Prrafodelista"/>
        <w:numPr>
          <w:ilvl w:val="0"/>
          <w:numId w:val="212"/>
        </w:numPr>
        <w:spacing w:after="0" w:line="240" w:lineRule="auto"/>
        <w:jc w:val="both"/>
        <w:rPr>
          <w:rFonts w:ascii="Arial" w:hAnsi="Arial" w:cs="Arial"/>
        </w:rPr>
      </w:pPr>
      <w:r w:rsidRPr="00C55564">
        <w:rPr>
          <w:rFonts w:ascii="Arial" w:hAnsi="Arial" w:cs="Arial"/>
        </w:rPr>
        <w:t xml:space="preserve">Entidad territorial organizada, que se encuentran sujeta a un régimen especial, en virtud del cual gozan de facultades especiales diferentes a las de los municipios. Para lo cual, entre otros, deben contar por lo menos con 600.000 habitantes, con potencial para el desarrollo del turismo y la cultura, siendo municipio capital de departamento. Además, con concepto previo y favorable sobre la conveniencia de crear el distrito, presentado conjuntamente entre las Comisiones Especiales de Seguimiento al Proceso de Descentralización y Ordenamiento Territorial del Senado de la República y la Cámara de Representantes, y la Comisión de Ordenamiento Territorial, concepto sometido a consideración de las Plenarias del Senado de la República y de la Cámara de Representantes, respectivamente. y el concepto previo y favorable de los concejos municipales, así se categorizan como Distrito Especial, Industrial, </w:t>
      </w:r>
      <w:r w:rsidRPr="00C55564">
        <w:rPr>
          <w:rFonts w:ascii="Arial" w:hAnsi="Arial" w:cs="Arial"/>
        </w:rPr>
        <w:lastRenderedPageBreak/>
        <w:t xml:space="preserve">Portuario, Biodiverso y Ecoturístico a los municipios de Buenaventura y Tumaco. </w:t>
      </w:r>
      <w:sdt>
        <w:sdtPr>
          <w:id w:val="975802482"/>
          <w:citation/>
        </w:sdtPr>
        <w:sdtContent>
          <w:r w:rsidRPr="00C55564">
            <w:rPr>
              <w:rFonts w:ascii="Arial" w:hAnsi="Arial" w:cs="Arial"/>
            </w:rPr>
            <w:fldChar w:fldCharType="begin"/>
          </w:r>
          <w:r w:rsidRPr="00C55564">
            <w:rPr>
              <w:rFonts w:ascii="Arial" w:hAnsi="Arial" w:cs="Arial"/>
            </w:rPr>
            <w:instrText xml:space="preserve"> CITATION Con13 \l 22538 </w:instrText>
          </w:r>
          <w:r w:rsidRPr="00C55564">
            <w:rPr>
              <w:rFonts w:ascii="Arial" w:hAnsi="Arial" w:cs="Arial"/>
            </w:rPr>
            <w:fldChar w:fldCharType="separate"/>
          </w:r>
          <w:r w:rsidRPr="00C55564">
            <w:rPr>
              <w:rFonts w:ascii="Arial" w:hAnsi="Arial" w:cs="Arial"/>
              <w:noProof/>
            </w:rPr>
            <w:t>(Congreso de la República de Colombia, 2013)</w:t>
          </w:r>
          <w:r w:rsidRPr="00C55564">
            <w:rPr>
              <w:rFonts w:ascii="Arial" w:hAnsi="Arial" w:cs="Arial"/>
            </w:rPr>
            <w:fldChar w:fldCharType="end"/>
          </w:r>
        </w:sdtContent>
      </w:sdt>
      <w:sdt>
        <w:sdtPr>
          <w:id w:val="244851764"/>
          <w:citation/>
        </w:sdtPr>
        <w:sdtContent>
          <w:r w:rsidRPr="00C55564">
            <w:rPr>
              <w:rFonts w:ascii="Arial" w:hAnsi="Arial" w:cs="Arial"/>
            </w:rPr>
            <w:fldChar w:fldCharType="begin"/>
          </w:r>
          <w:r w:rsidRPr="00C55564">
            <w:rPr>
              <w:rFonts w:ascii="Arial" w:hAnsi="Arial" w:cs="Arial"/>
            </w:rPr>
            <w:instrText xml:space="preserve"> CITATION Con931 \l 22538 </w:instrText>
          </w:r>
          <w:r w:rsidRPr="00C55564">
            <w:rPr>
              <w:rFonts w:ascii="Arial" w:hAnsi="Arial" w:cs="Arial"/>
            </w:rPr>
            <w:fldChar w:fldCharType="separate"/>
          </w:r>
          <w:r w:rsidRPr="00C55564">
            <w:rPr>
              <w:rFonts w:ascii="Arial" w:hAnsi="Arial" w:cs="Arial"/>
              <w:noProof/>
            </w:rPr>
            <w:t xml:space="preserve"> (Congreso de la República de Colombia, 1993)</w:t>
          </w:r>
          <w:r w:rsidRPr="00C55564">
            <w:rPr>
              <w:rFonts w:ascii="Arial" w:hAnsi="Arial" w:cs="Arial"/>
            </w:rPr>
            <w:fldChar w:fldCharType="end"/>
          </w:r>
        </w:sdtContent>
      </w:sdt>
    </w:p>
    <w:p w14:paraId="11E0CB56" w14:textId="77777777" w:rsidR="00E6273C" w:rsidRPr="00C55564" w:rsidRDefault="00E6273C" w:rsidP="00E6273C">
      <w:pPr>
        <w:pStyle w:val="Prrafodelista"/>
        <w:spacing w:after="0" w:line="240" w:lineRule="auto"/>
        <w:ind w:left="1070"/>
        <w:jc w:val="both"/>
        <w:rPr>
          <w:rFonts w:ascii="Arial" w:hAnsi="Arial" w:cs="Arial"/>
        </w:rPr>
      </w:pPr>
    </w:p>
    <w:p w14:paraId="7A33F1D4" w14:textId="5D28DEB9"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DISTRITO NACIONAL DE MANEJO INTEGRADO</w:t>
      </w:r>
      <w:r w:rsidR="00C55564">
        <w:rPr>
          <w:rFonts w:ascii="Arial" w:hAnsi="Arial" w:cs="Arial"/>
          <w:sz w:val="22"/>
          <w:szCs w:val="22"/>
        </w:rPr>
        <w:t>:</w:t>
      </w:r>
    </w:p>
    <w:p w14:paraId="35D14ACD" w14:textId="0DE94FA9" w:rsidR="003F6229" w:rsidRPr="00C55564" w:rsidRDefault="003F6229" w:rsidP="00E6273C">
      <w:pPr>
        <w:pStyle w:val="Prrafodelista"/>
        <w:numPr>
          <w:ilvl w:val="0"/>
          <w:numId w:val="213"/>
        </w:numPr>
        <w:spacing w:after="0" w:line="240" w:lineRule="auto"/>
        <w:jc w:val="both"/>
        <w:rPr>
          <w:rFonts w:ascii="Arial" w:hAnsi="Arial" w:cs="Arial"/>
        </w:rPr>
      </w:pPr>
      <w:r w:rsidRPr="00C55564">
        <w:rPr>
          <w:rFonts w:ascii="Arial" w:hAnsi="Arial" w:cs="Arial"/>
        </w:rPr>
        <w:t xml:space="preserve">Categoría de manejo del Sistema Nacional de Áreas Protegidas de Colombia (SINAP). Espacio geográfico, en el que los paisajes y ecosistemas mantienen su composición y función, aunque su estructura haya sido modificada y cuyos valores naturales y culturales asociados se ponen al alcance de la población humana para destinarlos a su uso sostenible, preservación, restauración, conocimiento y disfrute. La reserva, delimitación, alinderación, declaración, administración y sustracción de los Distritos de Manejo Integrado que alberguen paisajes y ecosistemas estratégicos en la escala nacional corresponde al Ministerio de Ambiente y Desarrollo Sostenible (MADS). </w:t>
      </w:r>
      <w:sdt>
        <w:sdtPr>
          <w:id w:val="-1045523581"/>
          <w:citation/>
        </w:sdtPr>
        <w:sdtContent>
          <w:r w:rsidRPr="00C55564">
            <w:rPr>
              <w:rFonts w:ascii="Arial" w:hAnsi="Arial" w:cs="Arial"/>
            </w:rPr>
            <w:fldChar w:fldCharType="begin"/>
          </w:r>
          <w:r w:rsidRPr="00C55564">
            <w:rPr>
              <w:rFonts w:ascii="Arial" w:hAnsi="Arial" w:cs="Arial"/>
            </w:rPr>
            <w:instrText xml:space="preserve">CITATION Pre10 \l 22538 </w:instrText>
          </w:r>
          <w:r w:rsidRPr="00C55564">
            <w:rPr>
              <w:rFonts w:ascii="Arial" w:hAnsi="Arial" w:cs="Arial"/>
            </w:rPr>
            <w:fldChar w:fldCharType="separate"/>
          </w:r>
          <w:r w:rsidRPr="00C55564">
            <w:rPr>
              <w:rFonts w:ascii="Arial" w:hAnsi="Arial" w:cs="Arial"/>
              <w:noProof/>
            </w:rPr>
            <w:t>(Congreso de la República de Colombia, 2010)</w:t>
          </w:r>
          <w:r w:rsidRPr="00C55564">
            <w:rPr>
              <w:rFonts w:ascii="Arial" w:hAnsi="Arial" w:cs="Arial"/>
            </w:rPr>
            <w:fldChar w:fldCharType="end"/>
          </w:r>
        </w:sdtContent>
      </w:sdt>
      <w:r w:rsidRPr="00C55564">
        <w:rPr>
          <w:rFonts w:ascii="Arial" w:hAnsi="Arial" w:cs="Arial"/>
        </w:rPr>
        <w:t xml:space="preserve"> ART 14</w:t>
      </w:r>
    </w:p>
    <w:p w14:paraId="392F6CD2" w14:textId="77777777" w:rsidR="003F6229" w:rsidRPr="003F6229" w:rsidRDefault="003F6229" w:rsidP="00E6273C">
      <w:pPr>
        <w:spacing w:after="0" w:line="240" w:lineRule="auto"/>
        <w:jc w:val="both"/>
        <w:rPr>
          <w:rFonts w:ascii="Arial" w:hAnsi="Arial" w:cs="Arial"/>
        </w:rPr>
      </w:pPr>
    </w:p>
    <w:p w14:paraId="6B6E7FAA" w14:textId="41E57FB1"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DISTRITO PORTUARIO, LOGÍSTICO, INDUSTRIAL TURÍSTICO Y COMERCIAL</w:t>
      </w:r>
      <w:r w:rsidR="00985745">
        <w:rPr>
          <w:rFonts w:ascii="Arial" w:hAnsi="Arial" w:cs="Arial"/>
          <w:sz w:val="22"/>
          <w:szCs w:val="22"/>
        </w:rPr>
        <w:t>:</w:t>
      </w:r>
    </w:p>
    <w:p w14:paraId="5B19ACF6" w14:textId="1CFA8217" w:rsidR="003F6229" w:rsidRDefault="003F6229" w:rsidP="00E6273C">
      <w:pPr>
        <w:pStyle w:val="Prrafodelista"/>
        <w:numPr>
          <w:ilvl w:val="0"/>
          <w:numId w:val="214"/>
        </w:numPr>
        <w:spacing w:after="0" w:line="240" w:lineRule="auto"/>
        <w:jc w:val="both"/>
        <w:rPr>
          <w:rFonts w:ascii="Arial" w:hAnsi="Arial" w:cs="Arial"/>
        </w:rPr>
      </w:pPr>
      <w:r w:rsidRPr="003F6229">
        <w:rPr>
          <w:rFonts w:ascii="Arial" w:hAnsi="Arial" w:cs="Arial"/>
        </w:rPr>
        <w:t>Entidad territorial organizada, que se encuentran sujeta a un régimen especial, en virtud del cual gozan de facultades especiales diferentes a las de los municipios. Para lo cual, entre otros, deben contar por lo menos con 600.000 habitantes, con potencial para el desarrollo del turismo y la cultura, siendo municipio capital de departamento. Además, con concepto previo y favorable sobre la conveniencia de crear el distrito, presentado conjuntamente entre las Comisiones Especiales de Seguimiento al Proceso de Descentralización y Ordenamiento Territorial del Senado de la República y la Cámara de Representantes, y la Comisión de Ordenamiento Territorial, concepto sometido a consideración de las Plenarias del Senado de la República y de la Cámara de Representantes, respectivamente. y el concepto previo y favorable de los concejos municipales, así se categorizan como Distrito Portuario, Logístico, Industrial, Turístico y Comercial Turbo (Antioquia).</w:t>
      </w:r>
      <w:sdt>
        <w:sdtPr>
          <w:rPr>
            <w:rFonts w:ascii="Arial" w:hAnsi="Arial" w:cs="Arial"/>
          </w:rPr>
          <w:id w:val="-1018543246"/>
          <w:citation/>
        </w:sdtPr>
        <w:sdtContent>
          <w:r w:rsidRPr="003F6229">
            <w:rPr>
              <w:rFonts w:ascii="Arial" w:hAnsi="Arial" w:cs="Arial"/>
            </w:rPr>
            <w:fldChar w:fldCharType="begin"/>
          </w:r>
          <w:r w:rsidRPr="003F6229">
            <w:rPr>
              <w:rFonts w:ascii="Arial" w:hAnsi="Arial" w:cs="Arial"/>
            </w:rPr>
            <w:instrText xml:space="preserve"> CITATION Con13 \l 22538 </w:instrText>
          </w:r>
          <w:r w:rsidRPr="003F6229">
            <w:rPr>
              <w:rFonts w:ascii="Arial" w:hAnsi="Arial" w:cs="Arial"/>
            </w:rPr>
            <w:fldChar w:fldCharType="separate"/>
          </w:r>
          <w:r w:rsidRPr="003F6229">
            <w:rPr>
              <w:rFonts w:ascii="Arial" w:hAnsi="Arial" w:cs="Arial"/>
              <w:noProof/>
            </w:rPr>
            <w:t xml:space="preserve"> (Congreso de la República de Colombia, 2013)</w:t>
          </w:r>
          <w:r w:rsidRPr="003F6229">
            <w:rPr>
              <w:rFonts w:ascii="Arial" w:hAnsi="Arial" w:cs="Arial"/>
            </w:rPr>
            <w:fldChar w:fldCharType="end"/>
          </w:r>
        </w:sdtContent>
      </w:sdt>
      <w:sdt>
        <w:sdtPr>
          <w:rPr>
            <w:rFonts w:ascii="Arial" w:hAnsi="Arial" w:cs="Arial"/>
          </w:rPr>
          <w:id w:val="-958418293"/>
          <w:citation/>
        </w:sdtPr>
        <w:sdtContent>
          <w:r w:rsidRPr="003F6229">
            <w:rPr>
              <w:rFonts w:ascii="Arial" w:hAnsi="Arial" w:cs="Arial"/>
            </w:rPr>
            <w:fldChar w:fldCharType="begin"/>
          </w:r>
          <w:r w:rsidRPr="003F6229">
            <w:rPr>
              <w:rFonts w:ascii="Arial" w:hAnsi="Arial" w:cs="Arial"/>
            </w:rPr>
            <w:instrText xml:space="preserve"> CITATION Con182 \l 22538 </w:instrText>
          </w:r>
          <w:r w:rsidRPr="003F6229">
            <w:rPr>
              <w:rFonts w:ascii="Arial" w:hAnsi="Arial" w:cs="Arial"/>
            </w:rPr>
            <w:fldChar w:fldCharType="separate"/>
          </w:r>
          <w:r w:rsidRPr="003F6229">
            <w:rPr>
              <w:rFonts w:ascii="Arial" w:hAnsi="Arial" w:cs="Arial"/>
              <w:noProof/>
            </w:rPr>
            <w:t xml:space="preserve"> (Congreso de la República de Colombia, 2018)</w:t>
          </w:r>
          <w:r w:rsidRPr="003F6229">
            <w:rPr>
              <w:rFonts w:ascii="Arial" w:hAnsi="Arial" w:cs="Arial"/>
            </w:rPr>
            <w:fldChar w:fldCharType="end"/>
          </w:r>
        </w:sdtContent>
      </w:sdt>
      <w:r w:rsidRPr="003F6229">
        <w:rPr>
          <w:rFonts w:ascii="Arial" w:hAnsi="Arial" w:cs="Arial"/>
        </w:rPr>
        <w:t>.</w:t>
      </w:r>
    </w:p>
    <w:p w14:paraId="39EC9866" w14:textId="77777777" w:rsidR="00E6273C" w:rsidRPr="00C55564" w:rsidRDefault="00E6273C" w:rsidP="00E6273C">
      <w:pPr>
        <w:pStyle w:val="Prrafodelista"/>
        <w:spacing w:after="0" w:line="240" w:lineRule="auto"/>
        <w:ind w:left="1070"/>
        <w:jc w:val="both"/>
        <w:rPr>
          <w:rFonts w:ascii="Arial" w:hAnsi="Arial" w:cs="Arial"/>
        </w:rPr>
      </w:pPr>
    </w:p>
    <w:p w14:paraId="030D32FC" w14:textId="07A3DDC4"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DISTRITO REGIONAL DE MANEJO INTEGRADO</w:t>
      </w:r>
      <w:r w:rsidR="00985745">
        <w:rPr>
          <w:rFonts w:ascii="Arial" w:hAnsi="Arial" w:cs="Arial"/>
          <w:sz w:val="22"/>
          <w:szCs w:val="22"/>
        </w:rPr>
        <w:t>:</w:t>
      </w:r>
    </w:p>
    <w:p w14:paraId="2C69AA51" w14:textId="61EC93AF" w:rsidR="003F6229" w:rsidRPr="00985745" w:rsidRDefault="003F6229" w:rsidP="00E6273C">
      <w:pPr>
        <w:pStyle w:val="Prrafodelista"/>
        <w:numPr>
          <w:ilvl w:val="0"/>
          <w:numId w:val="215"/>
        </w:numPr>
        <w:spacing w:after="0" w:line="240" w:lineRule="auto"/>
        <w:jc w:val="both"/>
        <w:rPr>
          <w:rFonts w:ascii="Arial" w:hAnsi="Arial" w:cs="Arial"/>
        </w:rPr>
      </w:pPr>
      <w:r w:rsidRPr="00985745">
        <w:rPr>
          <w:rFonts w:ascii="Arial" w:hAnsi="Arial" w:cs="Arial"/>
        </w:rPr>
        <w:t xml:space="preserve">Categoría de manejo del Sistema Nacional de Áreas Protegidas de Colombia (SINAP). Espacio geográfico, en el que los paisajes y ecosistemas mantienen su composición y función, aunque su estructura haya sido modificada y cuyos valores naturales y culturales asociados se ponen al alcance de la población humana para destinarlos a su uso sostenible, preservación, restauración, conocimiento y disfrute. La reserva, delimitación, alinderación, declaración, administración y sustracción de los Distritos de Manejo Integrado que alberguen paisajes y ecosistemas estratégicos en la escala regional, corresponde a las Corporaciones Autónomas Regionales (CAR). </w:t>
      </w:r>
      <w:sdt>
        <w:sdtPr>
          <w:id w:val="983355081"/>
          <w:citation/>
        </w:sdtPr>
        <w:sdtContent>
          <w:r w:rsidRPr="00985745">
            <w:rPr>
              <w:rFonts w:ascii="Arial" w:hAnsi="Arial" w:cs="Arial"/>
            </w:rPr>
            <w:fldChar w:fldCharType="begin"/>
          </w:r>
          <w:r w:rsidRPr="00985745">
            <w:rPr>
              <w:rFonts w:ascii="Arial" w:hAnsi="Arial" w:cs="Arial"/>
            </w:rPr>
            <w:instrText xml:space="preserve">CITATION Pre10 \l 22538 </w:instrText>
          </w:r>
          <w:r w:rsidRPr="00985745">
            <w:rPr>
              <w:rFonts w:ascii="Arial" w:hAnsi="Arial" w:cs="Arial"/>
            </w:rPr>
            <w:fldChar w:fldCharType="separate"/>
          </w:r>
          <w:r w:rsidRPr="00985745">
            <w:rPr>
              <w:rFonts w:ascii="Arial" w:hAnsi="Arial" w:cs="Arial"/>
              <w:noProof/>
            </w:rPr>
            <w:t>(Congreso de la República de Colombia, 2010)</w:t>
          </w:r>
          <w:r w:rsidRPr="00985745">
            <w:rPr>
              <w:rFonts w:ascii="Arial" w:hAnsi="Arial" w:cs="Arial"/>
            </w:rPr>
            <w:fldChar w:fldCharType="end"/>
          </w:r>
        </w:sdtContent>
      </w:sdt>
      <w:r w:rsidRPr="00985745">
        <w:rPr>
          <w:rFonts w:ascii="Arial" w:hAnsi="Arial" w:cs="Arial"/>
        </w:rPr>
        <w:t xml:space="preserve"> </w:t>
      </w:r>
    </w:p>
    <w:p w14:paraId="6CB7A4D1" w14:textId="507F8BD8"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DISTRITO TUR</w:t>
      </w:r>
      <w:r w:rsidR="00BE1BCB">
        <w:rPr>
          <w:rFonts w:ascii="Arial" w:hAnsi="Arial" w:cs="Arial"/>
          <w:sz w:val="22"/>
          <w:szCs w:val="22"/>
        </w:rPr>
        <w:t>Í</w:t>
      </w:r>
      <w:r w:rsidRPr="003F6229">
        <w:rPr>
          <w:rFonts w:ascii="Arial" w:hAnsi="Arial" w:cs="Arial"/>
          <w:sz w:val="22"/>
          <w:szCs w:val="22"/>
        </w:rPr>
        <w:t>STICO Y CULTURAL</w:t>
      </w:r>
      <w:r w:rsidR="00423EBC">
        <w:rPr>
          <w:rFonts w:ascii="Arial" w:hAnsi="Arial" w:cs="Arial"/>
          <w:sz w:val="22"/>
          <w:szCs w:val="22"/>
        </w:rPr>
        <w:t>:</w:t>
      </w:r>
    </w:p>
    <w:p w14:paraId="5C3ACA07" w14:textId="1E818C2A" w:rsidR="003F6229" w:rsidRPr="00E6273C" w:rsidRDefault="003F6229" w:rsidP="00E6273C">
      <w:pPr>
        <w:pStyle w:val="Prrafodelista"/>
        <w:numPr>
          <w:ilvl w:val="0"/>
          <w:numId w:val="216"/>
        </w:numPr>
        <w:spacing w:after="0" w:line="240" w:lineRule="auto"/>
        <w:jc w:val="both"/>
        <w:rPr>
          <w:rFonts w:ascii="Arial" w:hAnsi="Arial" w:cs="Arial"/>
        </w:rPr>
      </w:pPr>
      <w:r w:rsidRPr="00985745">
        <w:rPr>
          <w:rFonts w:ascii="Arial" w:hAnsi="Arial" w:cs="Arial"/>
        </w:rPr>
        <w:t xml:space="preserve">Entidad territorial organizada, que se encuentra sujeta a un régimen especial, en virtud del cual gozan de facultades especiales diferentes a las de los municipios. </w:t>
      </w:r>
      <w:r w:rsidRPr="00985745">
        <w:rPr>
          <w:rFonts w:ascii="Arial" w:hAnsi="Arial" w:cs="Arial"/>
        </w:rPr>
        <w:lastRenderedPageBreak/>
        <w:t>Para lo cual, entre otros, deben contar por lo menos con 600.000 habitantes, con potencial para el desarrollo del turismo y la cultura, siendo municipio capital de departamento. Además, con concepto previo y favorable sobre la conveniencia de crear el distrito, presentado conjuntamente entre las Comisiones Especiales de Seguimiento al Proceso de Descentralización y Ordenamiento Territorial del Senado de la República y la Cámara de Representantes, y la Comisión de Ordenamiento Territorial, concepto sometido a consideración de las Plenarias del Senado de la República y de la Cámara de Representantes, respectivamente. y el concepto previo y favorable de los concejos municipales, así se categorizan como Distrito Turístico y Cultural de Cartagena de Indias.</w:t>
      </w:r>
      <w:sdt>
        <w:sdtPr>
          <w:id w:val="1756399711"/>
          <w:citation/>
        </w:sdtPr>
        <w:sdtContent>
          <w:r w:rsidRPr="00985745">
            <w:rPr>
              <w:rFonts w:ascii="Arial" w:hAnsi="Arial" w:cs="Arial"/>
            </w:rPr>
            <w:fldChar w:fldCharType="begin"/>
          </w:r>
          <w:r w:rsidRPr="00985745">
            <w:rPr>
              <w:rFonts w:ascii="Arial" w:hAnsi="Arial" w:cs="Arial"/>
            </w:rPr>
            <w:instrText xml:space="preserve"> CITATION Con13 \l 22538 </w:instrText>
          </w:r>
          <w:r w:rsidRPr="00985745">
            <w:rPr>
              <w:rFonts w:ascii="Arial" w:hAnsi="Arial" w:cs="Arial"/>
            </w:rPr>
            <w:fldChar w:fldCharType="separate"/>
          </w:r>
          <w:r w:rsidRPr="00985745">
            <w:rPr>
              <w:rFonts w:ascii="Arial" w:hAnsi="Arial" w:cs="Arial"/>
              <w:noProof/>
            </w:rPr>
            <w:t xml:space="preserve"> (Congreso de la República de Colombia, 2013)</w:t>
          </w:r>
          <w:r w:rsidRPr="00985745">
            <w:rPr>
              <w:rFonts w:ascii="Arial" w:hAnsi="Arial" w:cs="Arial"/>
            </w:rPr>
            <w:fldChar w:fldCharType="end"/>
          </w:r>
        </w:sdtContent>
      </w:sdt>
      <w:sdt>
        <w:sdtPr>
          <w:id w:val="-510063433"/>
          <w:citation/>
        </w:sdtPr>
        <w:sdtContent>
          <w:r w:rsidRPr="00985745">
            <w:rPr>
              <w:rFonts w:ascii="Arial" w:hAnsi="Arial" w:cs="Arial"/>
            </w:rPr>
            <w:fldChar w:fldCharType="begin"/>
          </w:r>
          <w:r w:rsidRPr="00985745">
            <w:rPr>
              <w:rFonts w:ascii="Arial" w:hAnsi="Arial" w:cs="Arial"/>
            </w:rPr>
            <w:instrText xml:space="preserve">CITATION Pre18 \l 22538 </w:instrText>
          </w:r>
          <w:r w:rsidRPr="00985745">
            <w:rPr>
              <w:rFonts w:ascii="Arial" w:hAnsi="Arial" w:cs="Arial"/>
            </w:rPr>
            <w:fldChar w:fldCharType="separate"/>
          </w:r>
          <w:r w:rsidRPr="00985745">
            <w:rPr>
              <w:rFonts w:ascii="Arial" w:hAnsi="Arial" w:cs="Arial"/>
              <w:noProof/>
            </w:rPr>
            <w:t xml:space="preserve"> (Congreso de la República de Colombia, 2018)</w:t>
          </w:r>
          <w:r w:rsidRPr="00985745">
            <w:rPr>
              <w:rFonts w:ascii="Arial" w:hAnsi="Arial" w:cs="Arial"/>
            </w:rPr>
            <w:fldChar w:fldCharType="end"/>
          </w:r>
        </w:sdtContent>
      </w:sdt>
    </w:p>
    <w:p w14:paraId="40972D02" w14:textId="77777777" w:rsidR="00E6273C" w:rsidRPr="00985745" w:rsidRDefault="00E6273C" w:rsidP="00E6273C">
      <w:pPr>
        <w:pStyle w:val="Prrafodelista"/>
        <w:spacing w:after="0" w:line="240" w:lineRule="auto"/>
        <w:ind w:left="1070"/>
        <w:jc w:val="both"/>
        <w:rPr>
          <w:rFonts w:ascii="Arial" w:hAnsi="Arial" w:cs="Arial"/>
        </w:rPr>
      </w:pPr>
    </w:p>
    <w:p w14:paraId="56656228" w14:textId="27FDFFB3" w:rsidR="003F6229" w:rsidRPr="00DA71CD" w:rsidRDefault="003F6229" w:rsidP="00E6273C">
      <w:pPr>
        <w:pStyle w:val="Ttulo2"/>
        <w:numPr>
          <w:ilvl w:val="0"/>
          <w:numId w:val="162"/>
        </w:numPr>
        <w:spacing w:before="0" w:after="0"/>
        <w:jc w:val="both"/>
        <w:rPr>
          <w:rFonts w:ascii="Arial" w:hAnsi="Arial" w:cs="Arial"/>
          <w:sz w:val="22"/>
          <w:szCs w:val="22"/>
          <w:lang w:val="pt-BR"/>
        </w:rPr>
      </w:pPr>
      <w:r w:rsidRPr="00DA71CD">
        <w:rPr>
          <w:rFonts w:ascii="Arial" w:hAnsi="Arial" w:cs="Arial"/>
          <w:sz w:val="22"/>
          <w:szCs w:val="22"/>
          <w:lang w:val="pt-BR"/>
        </w:rPr>
        <w:t>DISTRITO TURÍSTICO, CULTURAL E HISTÓRICO</w:t>
      </w:r>
      <w:r w:rsidR="00183D44" w:rsidRPr="00DA71CD">
        <w:rPr>
          <w:rFonts w:ascii="Arial" w:hAnsi="Arial" w:cs="Arial"/>
          <w:sz w:val="22"/>
          <w:szCs w:val="22"/>
          <w:lang w:val="pt-BR"/>
        </w:rPr>
        <w:t>:</w:t>
      </w:r>
    </w:p>
    <w:p w14:paraId="0A737CCA" w14:textId="683F93D8" w:rsidR="003F6229" w:rsidRPr="00E6273C" w:rsidRDefault="003F6229" w:rsidP="00E6273C">
      <w:pPr>
        <w:pStyle w:val="Prrafodelista"/>
        <w:numPr>
          <w:ilvl w:val="0"/>
          <w:numId w:val="217"/>
        </w:numPr>
        <w:spacing w:after="0" w:line="240" w:lineRule="auto"/>
        <w:jc w:val="both"/>
        <w:rPr>
          <w:rFonts w:ascii="Arial" w:hAnsi="Arial" w:cs="Arial"/>
        </w:rPr>
      </w:pPr>
      <w:r w:rsidRPr="00985745">
        <w:rPr>
          <w:rFonts w:ascii="Arial" w:hAnsi="Arial" w:cs="Arial"/>
        </w:rPr>
        <w:t>Entidad territorial organizada, que se encuentran sujeta a un régimen especial, en virtud del cual gozan de facultades especiales diferentes a las de los municipios. Para lo cual, entre otros, deben contar por lo menos con 600.000 habitantes, con potencial para el desarrollo del turismo y la cultura, siendo municipio capital de departamento. Además, con concepto previo y favorable sobre la conveniencia de crear el distrito, presentado conjuntamente entre las Comisiones Especiales de Seguimiento al Proceso de Descentralización y Ordenamiento Territorial del Senado de la República y la Cámara de Representantes, y la Comisión de Ordenamiento Territorial, concepto sometido a consideración de las Plenarias del Senado de la República y de la Cámara de Representantes, respectivamente. y el concepto previo y favorable de los concejos municipales, así se categorizan como Distrito Turístico, Cultural e histórico de Santa Marta y Santa Rosa de Mompox.</w:t>
      </w:r>
      <w:sdt>
        <w:sdtPr>
          <w:id w:val="-1712653938"/>
          <w:citation/>
        </w:sdtPr>
        <w:sdtContent>
          <w:r w:rsidRPr="00985745">
            <w:rPr>
              <w:rFonts w:ascii="Arial" w:hAnsi="Arial" w:cs="Arial"/>
            </w:rPr>
            <w:fldChar w:fldCharType="begin"/>
          </w:r>
          <w:r w:rsidRPr="00985745">
            <w:rPr>
              <w:rFonts w:ascii="Arial" w:hAnsi="Arial" w:cs="Arial"/>
            </w:rPr>
            <w:instrText xml:space="preserve">CITATION Pre18 \l 22538 </w:instrText>
          </w:r>
          <w:r w:rsidRPr="00985745">
            <w:rPr>
              <w:rFonts w:ascii="Arial" w:hAnsi="Arial" w:cs="Arial"/>
            </w:rPr>
            <w:fldChar w:fldCharType="separate"/>
          </w:r>
          <w:r w:rsidRPr="00985745">
            <w:rPr>
              <w:rFonts w:ascii="Arial" w:hAnsi="Arial" w:cs="Arial"/>
              <w:noProof/>
            </w:rPr>
            <w:t xml:space="preserve"> (Congreso de la República de Colombia, 2018)</w:t>
          </w:r>
          <w:r w:rsidRPr="00985745">
            <w:rPr>
              <w:rFonts w:ascii="Arial" w:hAnsi="Arial" w:cs="Arial"/>
            </w:rPr>
            <w:fldChar w:fldCharType="end"/>
          </w:r>
        </w:sdtContent>
      </w:sdt>
      <w:sdt>
        <w:sdtPr>
          <w:id w:val="1965460617"/>
          <w:citation/>
        </w:sdtPr>
        <w:sdtContent>
          <w:r w:rsidRPr="00985745">
            <w:rPr>
              <w:rFonts w:ascii="Arial" w:hAnsi="Arial" w:cs="Arial"/>
            </w:rPr>
            <w:fldChar w:fldCharType="begin"/>
          </w:r>
          <w:r w:rsidRPr="00985745">
            <w:rPr>
              <w:rFonts w:ascii="Arial" w:hAnsi="Arial" w:cs="Arial"/>
            </w:rPr>
            <w:instrText xml:space="preserve"> CITATION Con17 \l 22538 </w:instrText>
          </w:r>
          <w:r w:rsidRPr="00985745">
            <w:rPr>
              <w:rFonts w:ascii="Arial" w:hAnsi="Arial" w:cs="Arial"/>
            </w:rPr>
            <w:fldChar w:fldCharType="separate"/>
          </w:r>
          <w:r w:rsidRPr="00985745">
            <w:rPr>
              <w:rFonts w:ascii="Arial" w:hAnsi="Arial" w:cs="Arial"/>
              <w:noProof/>
            </w:rPr>
            <w:t xml:space="preserve"> (Congreso de la República de Colombia, 2017)</w:t>
          </w:r>
          <w:r w:rsidRPr="00985745">
            <w:rPr>
              <w:rFonts w:ascii="Arial" w:hAnsi="Arial" w:cs="Arial"/>
            </w:rPr>
            <w:fldChar w:fldCharType="end"/>
          </w:r>
        </w:sdtContent>
      </w:sdt>
      <w:sdt>
        <w:sdtPr>
          <w:id w:val="1330018530"/>
          <w:citation/>
        </w:sdtPr>
        <w:sdtContent>
          <w:r w:rsidRPr="00985745">
            <w:rPr>
              <w:rFonts w:ascii="Arial" w:hAnsi="Arial" w:cs="Arial"/>
            </w:rPr>
            <w:fldChar w:fldCharType="begin"/>
          </w:r>
          <w:r w:rsidRPr="00985745">
            <w:rPr>
              <w:rFonts w:ascii="Arial" w:hAnsi="Arial" w:cs="Arial"/>
            </w:rPr>
            <w:instrText xml:space="preserve"> CITATION Con13 \l 22538 </w:instrText>
          </w:r>
          <w:r w:rsidRPr="00985745">
            <w:rPr>
              <w:rFonts w:ascii="Arial" w:hAnsi="Arial" w:cs="Arial"/>
            </w:rPr>
            <w:fldChar w:fldCharType="separate"/>
          </w:r>
          <w:r w:rsidRPr="00985745">
            <w:rPr>
              <w:rFonts w:ascii="Arial" w:hAnsi="Arial" w:cs="Arial"/>
              <w:noProof/>
            </w:rPr>
            <w:t xml:space="preserve"> (Congreso de la República de Colombia, 2013)</w:t>
          </w:r>
          <w:r w:rsidRPr="00985745">
            <w:rPr>
              <w:rFonts w:ascii="Arial" w:hAnsi="Arial" w:cs="Arial"/>
            </w:rPr>
            <w:fldChar w:fldCharType="end"/>
          </w:r>
        </w:sdtContent>
      </w:sdt>
    </w:p>
    <w:p w14:paraId="2099DE2B" w14:textId="77777777" w:rsidR="00E6273C" w:rsidRPr="00985745" w:rsidRDefault="00E6273C" w:rsidP="00E6273C">
      <w:pPr>
        <w:pStyle w:val="Prrafodelista"/>
        <w:spacing w:after="0" w:line="240" w:lineRule="auto"/>
        <w:ind w:left="1070"/>
        <w:jc w:val="both"/>
        <w:rPr>
          <w:rFonts w:ascii="Arial" w:hAnsi="Arial" w:cs="Arial"/>
        </w:rPr>
      </w:pPr>
    </w:p>
    <w:p w14:paraId="0B870636" w14:textId="40B794F3"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DIVISIÓN POL</w:t>
      </w:r>
      <w:r w:rsidR="00985745">
        <w:rPr>
          <w:rFonts w:ascii="Arial" w:hAnsi="Arial" w:cs="Arial"/>
          <w:sz w:val="22"/>
          <w:szCs w:val="22"/>
        </w:rPr>
        <w:t>ÍTICO ADMINISTRATIVA (DIVIPOLA):</w:t>
      </w:r>
    </w:p>
    <w:p w14:paraId="5605FB44" w14:textId="6610A52B" w:rsidR="003F6229" w:rsidRPr="00E6273C" w:rsidRDefault="003F6229" w:rsidP="00E6273C">
      <w:pPr>
        <w:pStyle w:val="Prrafodelista"/>
        <w:numPr>
          <w:ilvl w:val="0"/>
          <w:numId w:val="218"/>
        </w:numPr>
        <w:spacing w:after="0" w:line="240" w:lineRule="auto"/>
        <w:jc w:val="both"/>
        <w:rPr>
          <w:rFonts w:ascii="Arial" w:hAnsi="Arial" w:cs="Arial"/>
        </w:rPr>
      </w:pPr>
      <w:r w:rsidRPr="00985745">
        <w:rPr>
          <w:rFonts w:ascii="Arial" w:hAnsi="Arial" w:cs="Arial"/>
        </w:rPr>
        <w:t>Es una codificación estándar, numérica, que identifica a las entidades territoriales dándole a cada departamento, municipio, corregimiento departamental y centro poblado una identidad única, inconfundible y homogénea.</w:t>
      </w:r>
      <w:sdt>
        <w:sdtPr>
          <w:id w:val="2107609701"/>
          <w:citation/>
        </w:sdtPr>
        <w:sdtContent>
          <w:r w:rsidRPr="00985745">
            <w:rPr>
              <w:rFonts w:ascii="Arial" w:hAnsi="Arial" w:cs="Arial"/>
            </w:rPr>
            <w:fldChar w:fldCharType="begin"/>
          </w:r>
          <w:r w:rsidRPr="00985745">
            <w:rPr>
              <w:rFonts w:ascii="Arial" w:hAnsi="Arial" w:cs="Arial"/>
            </w:rPr>
            <w:instrText xml:space="preserve"> CITATION Dep18 \l 1033 </w:instrText>
          </w:r>
          <w:r w:rsidRPr="00985745">
            <w:rPr>
              <w:rFonts w:ascii="Arial" w:hAnsi="Arial" w:cs="Arial"/>
            </w:rPr>
            <w:fldChar w:fldCharType="separate"/>
          </w:r>
          <w:r w:rsidRPr="00985745">
            <w:rPr>
              <w:rFonts w:ascii="Arial" w:hAnsi="Arial" w:cs="Arial"/>
              <w:noProof/>
            </w:rPr>
            <w:t xml:space="preserve"> (DANE, 2018)</w:t>
          </w:r>
          <w:r w:rsidRPr="00985745">
            <w:rPr>
              <w:rFonts w:ascii="Arial" w:hAnsi="Arial" w:cs="Arial"/>
            </w:rPr>
            <w:fldChar w:fldCharType="end"/>
          </w:r>
        </w:sdtContent>
      </w:sdt>
    </w:p>
    <w:p w14:paraId="35379A18" w14:textId="77777777" w:rsidR="00E6273C" w:rsidRPr="00985745" w:rsidRDefault="00E6273C" w:rsidP="00E6273C">
      <w:pPr>
        <w:pStyle w:val="Prrafodelista"/>
        <w:spacing w:after="0" w:line="240" w:lineRule="auto"/>
        <w:ind w:left="1070"/>
        <w:jc w:val="both"/>
        <w:rPr>
          <w:rFonts w:ascii="Arial" w:hAnsi="Arial" w:cs="Arial"/>
        </w:rPr>
      </w:pPr>
    </w:p>
    <w:p w14:paraId="3E853BA4" w14:textId="2380D1F3"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eastAsiaTheme="minorEastAsia" w:hAnsi="Arial" w:cs="Arial"/>
          <w:sz w:val="22"/>
          <w:szCs w:val="22"/>
        </w:rPr>
        <w:t>DIVISORIA DE AGUAS</w:t>
      </w:r>
      <w:r w:rsidR="00985745">
        <w:rPr>
          <w:rFonts w:ascii="Arial" w:eastAsiaTheme="minorEastAsia" w:hAnsi="Arial" w:cs="Arial"/>
          <w:sz w:val="22"/>
          <w:szCs w:val="22"/>
        </w:rPr>
        <w:t>:</w:t>
      </w:r>
    </w:p>
    <w:p w14:paraId="184DD78D" w14:textId="42A5AD61" w:rsidR="003F6229" w:rsidRPr="003F6229" w:rsidRDefault="003F6229" w:rsidP="00E6273C">
      <w:pPr>
        <w:pStyle w:val="Prrafodelista"/>
        <w:numPr>
          <w:ilvl w:val="0"/>
          <w:numId w:val="105"/>
        </w:numPr>
        <w:spacing w:after="0" w:line="240" w:lineRule="auto"/>
        <w:jc w:val="both"/>
        <w:rPr>
          <w:rFonts w:ascii="Arial" w:hAnsi="Arial" w:cs="Arial"/>
        </w:rPr>
      </w:pPr>
      <w:r w:rsidRPr="003F6229">
        <w:rPr>
          <w:rFonts w:ascii="Arial" w:hAnsi="Arial" w:cs="Arial"/>
        </w:rPr>
        <w:t>Línea que une los puntos en los que las aguas fluyen hacia cuencas hidrográficas diferentes. Suele corresponderse con líneas de cumbres.</w:t>
      </w:r>
      <w:sdt>
        <w:sdtPr>
          <w:rPr>
            <w:rFonts w:ascii="Arial" w:hAnsi="Arial" w:cs="Arial"/>
          </w:rPr>
          <w:id w:val="-1813938568"/>
          <w:citation/>
        </w:sdtPr>
        <w:sdtContent>
          <w:r w:rsidRPr="003F6229">
            <w:rPr>
              <w:rFonts w:ascii="Arial" w:hAnsi="Arial" w:cs="Arial"/>
            </w:rPr>
            <w:fldChar w:fldCharType="begin"/>
          </w:r>
          <w:r w:rsidRPr="003F6229">
            <w:rPr>
              <w:rFonts w:ascii="Arial" w:hAnsi="Arial" w:cs="Arial"/>
            </w:rPr>
            <w:instrText xml:space="preserve"> CITATION Ins231 \l 22538 </w:instrText>
          </w:r>
          <w:r w:rsidRPr="003F6229">
            <w:rPr>
              <w:rFonts w:ascii="Arial" w:hAnsi="Arial" w:cs="Arial"/>
            </w:rPr>
            <w:fldChar w:fldCharType="separate"/>
          </w:r>
          <w:r w:rsidRPr="003F6229">
            <w:rPr>
              <w:rFonts w:ascii="Arial" w:hAnsi="Arial" w:cs="Arial"/>
              <w:noProof/>
            </w:rPr>
            <w:t xml:space="preserve"> (Instituto Geográfico Nacional de España, 2023)</w:t>
          </w:r>
          <w:r w:rsidRPr="003F6229">
            <w:rPr>
              <w:rFonts w:ascii="Arial" w:hAnsi="Arial" w:cs="Arial"/>
            </w:rPr>
            <w:fldChar w:fldCharType="end"/>
          </w:r>
        </w:sdtContent>
      </w:sdt>
    </w:p>
    <w:p w14:paraId="7D52EEF2" w14:textId="77777777" w:rsidR="003F6229" w:rsidRPr="003F6229" w:rsidRDefault="003F6229" w:rsidP="00E6273C">
      <w:pPr>
        <w:pStyle w:val="Prrafodelista"/>
        <w:numPr>
          <w:ilvl w:val="0"/>
          <w:numId w:val="105"/>
        </w:numPr>
        <w:spacing w:after="0" w:line="240" w:lineRule="auto"/>
        <w:jc w:val="both"/>
        <w:rPr>
          <w:rFonts w:ascii="Arial" w:hAnsi="Arial" w:cs="Arial"/>
        </w:rPr>
      </w:pPr>
      <w:r w:rsidRPr="003F6229">
        <w:rPr>
          <w:rFonts w:ascii="Arial" w:hAnsi="Arial" w:cs="Arial"/>
        </w:rPr>
        <w:t xml:space="preserve">La línea que separa las cabeceras de corrientes que fluyen a diferentes sistemas fluviales. Pueden ser claramente delimitable (cresta de la loma) o imprecisa en tierras llanas o suavemente onduladas. </w:t>
      </w:r>
      <w:sdt>
        <w:sdtPr>
          <w:rPr>
            <w:rFonts w:ascii="Arial" w:hAnsi="Arial" w:cs="Arial"/>
          </w:rPr>
          <w:id w:val="-974682597"/>
          <w:citation/>
        </w:sdtPr>
        <w:sdtContent>
          <w:r w:rsidRPr="003F6229">
            <w:rPr>
              <w:rFonts w:ascii="Arial" w:hAnsi="Arial" w:cs="Arial"/>
            </w:rPr>
            <w:fldChar w:fldCharType="begin"/>
          </w:r>
          <w:r w:rsidRPr="003F6229">
            <w:rPr>
              <w:rFonts w:ascii="Arial" w:hAnsi="Arial" w:cs="Arial"/>
            </w:rPr>
            <w:instrText xml:space="preserve"> CITATION Ins07 \l 22538 </w:instrText>
          </w:r>
          <w:r w:rsidRPr="003F6229">
            <w:rPr>
              <w:rFonts w:ascii="Arial" w:hAnsi="Arial" w:cs="Arial"/>
            </w:rPr>
            <w:fldChar w:fldCharType="separate"/>
          </w:r>
          <w:r w:rsidRPr="003F6229">
            <w:rPr>
              <w:rFonts w:ascii="Arial" w:hAnsi="Arial" w:cs="Arial"/>
              <w:noProof/>
            </w:rPr>
            <w:t>(Instituto Geografico Militar, 2007)</w:t>
          </w:r>
          <w:r w:rsidRPr="003F6229">
            <w:rPr>
              <w:rFonts w:ascii="Arial" w:hAnsi="Arial" w:cs="Arial"/>
            </w:rPr>
            <w:fldChar w:fldCharType="end"/>
          </w:r>
        </w:sdtContent>
      </w:sdt>
    </w:p>
    <w:p w14:paraId="71A5B8FD" w14:textId="77777777" w:rsidR="003F6229" w:rsidRDefault="003F6229" w:rsidP="00E6273C">
      <w:pPr>
        <w:pStyle w:val="Prrafodelista"/>
        <w:numPr>
          <w:ilvl w:val="0"/>
          <w:numId w:val="105"/>
        </w:numPr>
        <w:spacing w:after="0" w:line="240" w:lineRule="auto"/>
        <w:jc w:val="both"/>
        <w:rPr>
          <w:rFonts w:ascii="Arial" w:hAnsi="Arial" w:cs="Arial"/>
        </w:rPr>
      </w:pPr>
      <w:r w:rsidRPr="003F6229">
        <w:rPr>
          <w:rFonts w:ascii="Arial" w:hAnsi="Arial" w:cs="Arial"/>
        </w:rPr>
        <w:t>Es la línea de cumbres o de máxima altura de los terrenos entre dos vertientes que separa las aguas de las lluvias o de los deshielos. La divisoria de aguas da lugar a la formación de las cuencas hidrográficas.</w:t>
      </w:r>
      <w:sdt>
        <w:sdtPr>
          <w:rPr>
            <w:rFonts w:ascii="Arial" w:hAnsi="Arial" w:cs="Arial"/>
          </w:rPr>
          <w:id w:val="467250541"/>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 xml:space="preserve"> (Burga, 2011)</w:t>
          </w:r>
          <w:r w:rsidRPr="003F6229">
            <w:rPr>
              <w:rFonts w:ascii="Arial" w:hAnsi="Arial" w:cs="Arial"/>
            </w:rPr>
            <w:fldChar w:fldCharType="end"/>
          </w:r>
        </w:sdtContent>
      </w:sdt>
    </w:p>
    <w:p w14:paraId="33DDE488" w14:textId="77777777" w:rsidR="00E6273C" w:rsidRPr="003F6229" w:rsidRDefault="00E6273C" w:rsidP="00E6273C">
      <w:pPr>
        <w:pStyle w:val="Prrafodelista"/>
        <w:spacing w:after="0" w:line="240" w:lineRule="auto"/>
        <w:ind w:left="1070"/>
        <w:jc w:val="both"/>
        <w:rPr>
          <w:rFonts w:ascii="Arial" w:hAnsi="Arial" w:cs="Arial"/>
        </w:rPr>
      </w:pPr>
    </w:p>
    <w:p w14:paraId="7DB6C482" w14:textId="6C2D31C9" w:rsidR="003F6229" w:rsidRPr="003F6229" w:rsidRDefault="003F6229" w:rsidP="00E6273C">
      <w:pPr>
        <w:pStyle w:val="Ttulo2"/>
        <w:numPr>
          <w:ilvl w:val="0"/>
          <w:numId w:val="162"/>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DRENAJE</w:t>
      </w:r>
      <w:r w:rsidR="00251031">
        <w:rPr>
          <w:rFonts w:ascii="Arial" w:eastAsiaTheme="minorEastAsia" w:hAnsi="Arial" w:cs="Arial"/>
          <w:sz w:val="22"/>
          <w:szCs w:val="22"/>
        </w:rPr>
        <w:t>:</w:t>
      </w:r>
    </w:p>
    <w:p w14:paraId="679DA024" w14:textId="4BEA9B15" w:rsidR="003F6229" w:rsidRPr="003F6229" w:rsidRDefault="003F6229" w:rsidP="00E6273C">
      <w:pPr>
        <w:pStyle w:val="Prrafodelista"/>
        <w:numPr>
          <w:ilvl w:val="0"/>
          <w:numId w:val="106"/>
        </w:numPr>
        <w:spacing w:after="0" w:line="240" w:lineRule="auto"/>
        <w:jc w:val="both"/>
        <w:rPr>
          <w:rFonts w:ascii="Arial" w:hAnsi="Arial" w:cs="Arial"/>
        </w:rPr>
      </w:pPr>
      <w:r w:rsidRPr="003F6229">
        <w:rPr>
          <w:rFonts w:ascii="Arial" w:hAnsi="Arial" w:cs="Arial"/>
        </w:rPr>
        <w:t>Es el diseño o trazo efectuado por las aguas de escorrentía o fluviales que modelan el paisaje. Al conjunto de estos diseños o trazos se les denominan "patrones de drenaje". El análisis y estudio de los patrones de drenaje ayuda a la determinación de la naturaleza, estructura y textura de las rocas, así como la tectónica de la región (fallas, pliegues, etc.).</w:t>
      </w:r>
      <w:r w:rsidR="009C2897">
        <w:rPr>
          <w:rFonts w:ascii="Arial" w:hAnsi="Arial" w:cs="Arial"/>
        </w:rPr>
        <w:t xml:space="preserve"> </w:t>
      </w:r>
      <w:r w:rsidRPr="003F6229">
        <w:rPr>
          <w:rFonts w:ascii="Arial" w:hAnsi="Arial" w:cs="Arial"/>
        </w:rPr>
        <w:t xml:space="preserve">Los principales tipos de drenaje son: dendrítico de pendiente pronunciada y de pendiente suave, paralelo, anular, rectangular, enrejado, radial (centrífugo y centrípeto), anastomosado, irregular, sobreimpuesto, etc. </w:t>
      </w:r>
      <w:sdt>
        <w:sdtPr>
          <w:rPr>
            <w:rFonts w:ascii="Arial" w:hAnsi="Arial" w:cs="Arial"/>
          </w:rPr>
          <w:id w:val="-1457318891"/>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(Burga, 2011)</w:t>
          </w:r>
          <w:r w:rsidRPr="003F6229">
            <w:rPr>
              <w:rFonts w:ascii="Arial" w:hAnsi="Arial" w:cs="Arial"/>
            </w:rPr>
            <w:fldChar w:fldCharType="end"/>
          </w:r>
        </w:sdtContent>
      </w:sdt>
    </w:p>
    <w:p w14:paraId="25157B18" w14:textId="77777777" w:rsidR="003F6229" w:rsidRPr="00251031" w:rsidRDefault="003F6229" w:rsidP="00E6273C">
      <w:pPr>
        <w:pStyle w:val="Prrafodelista"/>
        <w:numPr>
          <w:ilvl w:val="0"/>
          <w:numId w:val="106"/>
        </w:numPr>
        <w:spacing w:after="0" w:line="240" w:lineRule="auto"/>
        <w:jc w:val="both"/>
        <w:rPr>
          <w:rFonts w:ascii="Arial" w:hAnsi="Arial" w:cs="Arial"/>
        </w:rPr>
      </w:pPr>
      <w:r w:rsidRPr="003F6229">
        <w:rPr>
          <w:rFonts w:ascii="Arial" w:hAnsi="Arial" w:cs="Arial"/>
        </w:rPr>
        <w:t xml:space="preserve">Flujo de agua superficial que depende de la precipitación pluvial y/o afloramiento de aguas subterráneas y va a desembocar en otra corriente, en una laguna o en el mar. Los drenajes dispersos son aquellos que no desembocan en otro cuerpo </w:t>
      </w:r>
      <w:r w:rsidRPr="00251031">
        <w:rPr>
          <w:rFonts w:ascii="Arial" w:hAnsi="Arial" w:cs="Arial"/>
        </w:rPr>
        <w:t>de agua, o desaparecen al ser no foto interpretables, por ejemplo en corrientes subterráneas.</w:t>
      </w:r>
      <w:sdt>
        <w:sdtPr>
          <w:rPr>
            <w:rFonts w:ascii="Arial" w:hAnsi="Arial" w:cs="Arial"/>
          </w:rPr>
          <w:id w:val="767899240"/>
          <w:citation/>
        </w:sdtPr>
        <w:sdtContent>
          <w:r w:rsidRPr="00251031">
            <w:rPr>
              <w:rFonts w:ascii="Arial" w:hAnsi="Arial" w:cs="Arial"/>
            </w:rPr>
            <w:fldChar w:fldCharType="begin"/>
          </w:r>
          <w:r w:rsidRPr="00251031">
            <w:rPr>
              <w:rFonts w:ascii="Arial" w:hAnsi="Arial" w:cs="Arial"/>
            </w:rPr>
            <w:instrText xml:space="preserve">CITATION Ins161 \l 22538 </w:instrText>
          </w:r>
          <w:r w:rsidRPr="00251031">
            <w:rPr>
              <w:rFonts w:ascii="Arial" w:hAnsi="Arial" w:cs="Arial"/>
            </w:rPr>
            <w:fldChar w:fldCharType="separate"/>
          </w:r>
          <w:r w:rsidRPr="00251031">
            <w:rPr>
              <w:rFonts w:ascii="Arial" w:hAnsi="Arial" w:cs="Arial"/>
              <w:noProof/>
            </w:rPr>
            <w:t xml:space="preserve"> (IGAC, 2016)</w:t>
          </w:r>
          <w:r w:rsidRPr="00251031">
            <w:rPr>
              <w:rFonts w:ascii="Arial" w:hAnsi="Arial" w:cs="Arial"/>
            </w:rPr>
            <w:fldChar w:fldCharType="end"/>
          </w:r>
        </w:sdtContent>
      </w:sdt>
    </w:p>
    <w:p w14:paraId="441FFE6B" w14:textId="1375D502" w:rsidR="003F6229" w:rsidRPr="00251031" w:rsidRDefault="003F6229" w:rsidP="00E6273C">
      <w:pPr>
        <w:pStyle w:val="Prrafodelista"/>
        <w:numPr>
          <w:ilvl w:val="0"/>
          <w:numId w:val="106"/>
        </w:numPr>
        <w:spacing w:after="0" w:line="240" w:lineRule="auto"/>
        <w:jc w:val="both"/>
        <w:rPr>
          <w:rFonts w:ascii="Arial" w:hAnsi="Arial" w:cs="Arial"/>
        </w:rPr>
      </w:pPr>
      <w:r w:rsidRPr="00251031">
        <w:rPr>
          <w:rFonts w:ascii="Arial" w:hAnsi="Arial" w:cs="Arial"/>
        </w:rPr>
        <w:t xml:space="preserve">Conjunto de los cursos de agua que aseguran la recolección de las aguas de una misma cuenca hidrográfica y en este caso se habla de red, de sistema o patrón de drenaje. </w:t>
      </w:r>
      <w:sdt>
        <w:sdtPr>
          <w:rPr>
            <w:rFonts w:ascii="Arial" w:hAnsi="Arial" w:cs="Arial"/>
          </w:rPr>
          <w:id w:val="620188607"/>
          <w:citation/>
        </w:sdtPr>
        <w:sdtContent>
          <w:r w:rsidRPr="00251031">
            <w:rPr>
              <w:rFonts w:ascii="Arial" w:hAnsi="Arial" w:cs="Arial"/>
            </w:rPr>
            <w:fldChar w:fldCharType="begin"/>
          </w:r>
          <w:r w:rsidRPr="00251031">
            <w:rPr>
              <w:rFonts w:ascii="Arial" w:hAnsi="Arial" w:cs="Arial"/>
            </w:rPr>
            <w:instrText xml:space="preserve">CITATION Ins \l 22538 </w:instrText>
          </w:r>
          <w:r w:rsidRPr="00251031">
            <w:rPr>
              <w:rFonts w:ascii="Arial" w:hAnsi="Arial" w:cs="Arial"/>
            </w:rPr>
            <w:fldChar w:fldCharType="separate"/>
          </w:r>
          <w:r w:rsidRPr="00251031">
            <w:rPr>
              <w:rFonts w:ascii="Arial" w:hAnsi="Arial" w:cs="Arial"/>
              <w:noProof/>
            </w:rPr>
            <w:t>(IGAC, 1989)</w:t>
          </w:r>
          <w:r w:rsidRPr="00251031">
            <w:rPr>
              <w:rFonts w:ascii="Arial" w:hAnsi="Arial" w:cs="Arial"/>
            </w:rPr>
            <w:fldChar w:fldCharType="end"/>
          </w:r>
        </w:sdtContent>
      </w:sdt>
    </w:p>
    <w:p w14:paraId="2A796819" w14:textId="77777777" w:rsidR="00251031" w:rsidRPr="00251031" w:rsidRDefault="00251031" w:rsidP="00E6273C">
      <w:pPr>
        <w:pStyle w:val="Prrafodelista"/>
        <w:spacing w:after="0" w:line="240" w:lineRule="auto"/>
        <w:ind w:left="1070"/>
        <w:jc w:val="both"/>
        <w:rPr>
          <w:rFonts w:ascii="Arial" w:hAnsi="Arial" w:cs="Arial"/>
        </w:rPr>
      </w:pPr>
    </w:p>
    <w:p w14:paraId="1A701947" w14:textId="77777777" w:rsidR="003F6229" w:rsidRPr="00251031" w:rsidRDefault="003F6229" w:rsidP="00E6273C">
      <w:pPr>
        <w:pStyle w:val="Prrafodelista"/>
        <w:numPr>
          <w:ilvl w:val="0"/>
          <w:numId w:val="162"/>
        </w:numPr>
        <w:spacing w:after="0" w:line="240" w:lineRule="auto"/>
        <w:jc w:val="both"/>
        <w:rPr>
          <w:rFonts w:ascii="Arial" w:eastAsiaTheme="minorEastAsia" w:hAnsi="Arial" w:cs="Arial"/>
          <w:b/>
        </w:rPr>
      </w:pPr>
      <w:r w:rsidRPr="00251031">
        <w:rPr>
          <w:rFonts w:ascii="Arial" w:eastAsiaTheme="minorEastAsia" w:hAnsi="Arial" w:cs="Arial"/>
          <w:b/>
        </w:rPr>
        <w:t>DUNA:</w:t>
      </w:r>
    </w:p>
    <w:p w14:paraId="59867A6E" w14:textId="77777777" w:rsidR="003F6229" w:rsidRPr="00251031" w:rsidRDefault="003F6229" w:rsidP="00E6273C">
      <w:pPr>
        <w:pStyle w:val="Prrafodelista"/>
        <w:numPr>
          <w:ilvl w:val="0"/>
          <w:numId w:val="134"/>
        </w:numPr>
        <w:spacing w:after="0" w:line="240" w:lineRule="auto"/>
        <w:jc w:val="both"/>
        <w:rPr>
          <w:rFonts w:ascii="Arial" w:hAnsi="Arial" w:cs="Arial"/>
        </w:rPr>
      </w:pPr>
      <w:r w:rsidRPr="00251031">
        <w:rPr>
          <w:rFonts w:ascii="Arial" w:hAnsi="Arial" w:cs="Arial"/>
        </w:rPr>
        <w:t>Monte de arena que ha sido transportado por el viento.</w:t>
      </w:r>
    </w:p>
    <w:p w14:paraId="1713AC4C" w14:textId="77777777" w:rsidR="003F6229" w:rsidRDefault="003F6229" w:rsidP="00E6273C">
      <w:pPr>
        <w:pStyle w:val="Prrafodelista"/>
        <w:numPr>
          <w:ilvl w:val="0"/>
          <w:numId w:val="134"/>
        </w:numPr>
        <w:spacing w:after="0" w:line="240" w:lineRule="auto"/>
        <w:jc w:val="both"/>
        <w:rPr>
          <w:rFonts w:ascii="Arial" w:hAnsi="Arial" w:cs="Arial"/>
        </w:rPr>
      </w:pPr>
      <w:r w:rsidRPr="00251031">
        <w:rPr>
          <w:rFonts w:ascii="Arial" w:hAnsi="Arial" w:cs="Arial"/>
        </w:rPr>
        <w:t>Colina asimétrica de depósito de arena originado por el viento.</w:t>
      </w:r>
      <w:sdt>
        <w:sdtPr>
          <w:rPr>
            <w:rFonts w:ascii="Arial" w:hAnsi="Arial" w:cs="Arial"/>
          </w:rPr>
          <w:id w:val="-508528595"/>
          <w:citation/>
        </w:sdtPr>
        <w:sdtContent>
          <w:r w:rsidRPr="00251031">
            <w:rPr>
              <w:rFonts w:ascii="Arial" w:hAnsi="Arial" w:cs="Arial"/>
            </w:rPr>
            <w:fldChar w:fldCharType="begin"/>
          </w:r>
          <w:r w:rsidRPr="00251031">
            <w:rPr>
              <w:rFonts w:ascii="Arial" w:hAnsi="Arial" w:cs="Arial"/>
            </w:rPr>
            <w:instrText xml:space="preserve"> CITATION SGCsf \l 1033 </w:instrText>
          </w:r>
          <w:r w:rsidRPr="00251031">
            <w:rPr>
              <w:rFonts w:ascii="Arial" w:hAnsi="Arial" w:cs="Arial"/>
            </w:rPr>
            <w:fldChar w:fldCharType="separate"/>
          </w:r>
          <w:r w:rsidRPr="00251031">
            <w:rPr>
              <w:rFonts w:ascii="Arial" w:hAnsi="Arial" w:cs="Arial"/>
              <w:noProof/>
            </w:rPr>
            <w:t xml:space="preserve"> (SGC, .s.f.)</w:t>
          </w:r>
          <w:r w:rsidRPr="00251031">
            <w:rPr>
              <w:rFonts w:ascii="Arial" w:hAnsi="Arial" w:cs="Arial"/>
            </w:rPr>
            <w:fldChar w:fldCharType="end"/>
          </w:r>
        </w:sdtContent>
      </w:sdt>
    </w:p>
    <w:p w14:paraId="4941553B" w14:textId="77777777" w:rsidR="00E6273C" w:rsidRPr="00251031" w:rsidRDefault="00E6273C" w:rsidP="00E6273C">
      <w:pPr>
        <w:pStyle w:val="Prrafodelista"/>
        <w:spacing w:after="0" w:line="240" w:lineRule="auto"/>
        <w:ind w:left="1070"/>
        <w:jc w:val="both"/>
        <w:rPr>
          <w:rFonts w:ascii="Arial" w:hAnsi="Arial" w:cs="Arial"/>
        </w:rPr>
      </w:pPr>
    </w:p>
    <w:p w14:paraId="68C5AD62" w14:textId="2EF3A7AA" w:rsidR="003F6229" w:rsidRPr="00251031" w:rsidRDefault="003F6229" w:rsidP="00E6273C">
      <w:pPr>
        <w:pStyle w:val="Ttulo2"/>
        <w:numPr>
          <w:ilvl w:val="0"/>
          <w:numId w:val="162"/>
        </w:numPr>
        <w:spacing w:before="0" w:after="0"/>
        <w:jc w:val="both"/>
        <w:rPr>
          <w:rFonts w:ascii="Arial" w:hAnsi="Arial" w:cs="Arial"/>
          <w:sz w:val="22"/>
          <w:szCs w:val="22"/>
        </w:rPr>
      </w:pPr>
      <w:r w:rsidRPr="00251031">
        <w:rPr>
          <w:rFonts w:ascii="Arial" w:hAnsi="Arial" w:cs="Arial"/>
          <w:sz w:val="22"/>
          <w:szCs w:val="22"/>
        </w:rPr>
        <w:t>EMBALSE</w:t>
      </w:r>
      <w:r w:rsidR="00251031" w:rsidRPr="00251031">
        <w:rPr>
          <w:rFonts w:ascii="Arial" w:hAnsi="Arial" w:cs="Arial"/>
          <w:sz w:val="22"/>
          <w:szCs w:val="22"/>
        </w:rPr>
        <w:t>:</w:t>
      </w:r>
    </w:p>
    <w:p w14:paraId="02997746" w14:textId="11B6D407" w:rsidR="003F6229" w:rsidRPr="00251031" w:rsidRDefault="003F6229" w:rsidP="00E6273C">
      <w:pPr>
        <w:pStyle w:val="Prrafodelista"/>
        <w:numPr>
          <w:ilvl w:val="0"/>
          <w:numId w:val="34"/>
        </w:numPr>
        <w:spacing w:after="0" w:line="240" w:lineRule="auto"/>
        <w:jc w:val="both"/>
        <w:rPr>
          <w:rFonts w:ascii="Arial" w:hAnsi="Arial" w:cs="Arial"/>
        </w:rPr>
      </w:pPr>
      <w:r w:rsidRPr="00251031">
        <w:rPr>
          <w:rFonts w:ascii="Arial" w:hAnsi="Arial" w:cs="Arial"/>
        </w:rPr>
        <w:t>Depósito artificial para almacenar las aguas de un río o arroyo. Se utiliza una depresión natural la cual se cierra mediante una presa en la parte estrecha inferior.</w:t>
      </w:r>
      <w:sdt>
        <w:sdtPr>
          <w:rPr>
            <w:rFonts w:ascii="Arial" w:hAnsi="Arial" w:cs="Arial"/>
          </w:rPr>
          <w:id w:val="1927544961"/>
          <w:citation/>
        </w:sdtPr>
        <w:sdtContent>
          <w:r w:rsidRPr="00251031">
            <w:rPr>
              <w:rFonts w:ascii="Arial" w:hAnsi="Arial" w:cs="Arial"/>
            </w:rPr>
            <w:fldChar w:fldCharType="begin"/>
          </w:r>
          <w:r w:rsidRPr="00251031">
            <w:rPr>
              <w:rFonts w:ascii="Arial" w:hAnsi="Arial" w:cs="Arial"/>
            </w:rPr>
            <w:instrText xml:space="preserve">CITATION Ins96 \l 22538 </w:instrText>
          </w:r>
          <w:r w:rsidRPr="00251031">
            <w:rPr>
              <w:rFonts w:ascii="Arial" w:hAnsi="Arial" w:cs="Arial"/>
            </w:rPr>
            <w:fldChar w:fldCharType="separate"/>
          </w:r>
          <w:r w:rsidRPr="00251031">
            <w:rPr>
              <w:rFonts w:ascii="Arial" w:hAnsi="Arial" w:cs="Arial"/>
              <w:noProof/>
            </w:rPr>
            <w:t xml:space="preserve"> (IGAC, 1996)</w:t>
          </w:r>
          <w:r w:rsidRPr="00251031">
            <w:rPr>
              <w:rFonts w:ascii="Arial" w:hAnsi="Arial" w:cs="Arial"/>
            </w:rPr>
            <w:fldChar w:fldCharType="end"/>
          </w:r>
        </w:sdtContent>
      </w:sdt>
    </w:p>
    <w:p w14:paraId="548176C5" w14:textId="77777777" w:rsidR="003F6229" w:rsidRPr="00251031" w:rsidRDefault="003F6229" w:rsidP="00E6273C">
      <w:pPr>
        <w:pStyle w:val="Prrafodelista"/>
        <w:numPr>
          <w:ilvl w:val="0"/>
          <w:numId w:val="34"/>
        </w:numPr>
        <w:spacing w:after="0" w:line="240" w:lineRule="auto"/>
        <w:jc w:val="both"/>
        <w:rPr>
          <w:rFonts w:ascii="Arial" w:hAnsi="Arial" w:cs="Arial"/>
        </w:rPr>
      </w:pPr>
      <w:r w:rsidRPr="00251031">
        <w:rPr>
          <w:rFonts w:ascii="Arial" w:hAnsi="Arial" w:cs="Arial"/>
        </w:rPr>
        <w:t>Depósito que se forma artificialmente por lo común cerrando la boca de un valle, mediante un dique o presa y en el que se almacenan las aguas de un río a fin de utilizarlas con diferentes usos: riego, poblaciones, producción de energía. Represa.</w:t>
      </w:r>
      <w:sdt>
        <w:sdtPr>
          <w:rPr>
            <w:rFonts w:ascii="Arial" w:hAnsi="Arial" w:cs="Arial"/>
          </w:rPr>
          <w:id w:val="-1684194132"/>
          <w:citation/>
        </w:sdtPr>
        <w:sdtContent>
          <w:r w:rsidRPr="00251031">
            <w:rPr>
              <w:rFonts w:ascii="Arial" w:hAnsi="Arial" w:cs="Arial"/>
            </w:rPr>
            <w:fldChar w:fldCharType="begin"/>
          </w:r>
          <w:r w:rsidRPr="00251031">
            <w:rPr>
              <w:rFonts w:ascii="Arial" w:hAnsi="Arial" w:cs="Arial"/>
            </w:rPr>
            <w:instrText xml:space="preserve">CITATION Ins96 \l 22538 </w:instrText>
          </w:r>
          <w:r w:rsidRPr="00251031">
            <w:rPr>
              <w:rFonts w:ascii="Arial" w:hAnsi="Arial" w:cs="Arial"/>
            </w:rPr>
            <w:fldChar w:fldCharType="separate"/>
          </w:r>
          <w:r w:rsidRPr="00251031">
            <w:rPr>
              <w:rFonts w:ascii="Arial" w:hAnsi="Arial" w:cs="Arial"/>
              <w:noProof/>
            </w:rPr>
            <w:t xml:space="preserve"> (IGAC, 1996)</w:t>
          </w:r>
          <w:r w:rsidRPr="00251031">
            <w:rPr>
              <w:rFonts w:ascii="Arial" w:hAnsi="Arial" w:cs="Arial"/>
            </w:rPr>
            <w:fldChar w:fldCharType="end"/>
          </w:r>
        </w:sdtContent>
      </w:sdt>
    </w:p>
    <w:p w14:paraId="05B64235" w14:textId="77777777" w:rsidR="003F6229" w:rsidRPr="003F6229" w:rsidRDefault="003F6229" w:rsidP="00E6273C">
      <w:pPr>
        <w:pStyle w:val="Prrafodelista"/>
        <w:numPr>
          <w:ilvl w:val="0"/>
          <w:numId w:val="34"/>
        </w:numPr>
        <w:spacing w:after="0" w:line="240" w:lineRule="auto"/>
        <w:jc w:val="both"/>
        <w:rPr>
          <w:rFonts w:ascii="Arial" w:hAnsi="Arial" w:cs="Arial"/>
        </w:rPr>
      </w:pPr>
      <w:r w:rsidRPr="003F6229">
        <w:rPr>
          <w:rFonts w:ascii="Arial" w:hAnsi="Arial" w:cs="Arial"/>
        </w:rPr>
        <w:t xml:space="preserve">Acumulación de agua producida por una construcción en el lecho de un cauce, quedando total o parcialmente cerrado. </w:t>
      </w:r>
      <w:sdt>
        <w:sdtPr>
          <w:rPr>
            <w:rFonts w:ascii="Arial" w:hAnsi="Arial" w:cs="Arial"/>
          </w:rPr>
          <w:id w:val="-547986456"/>
          <w:citation/>
        </w:sdtPr>
        <w:sdtContent>
          <w:r w:rsidRPr="003F6229">
            <w:rPr>
              <w:rFonts w:ascii="Arial" w:hAnsi="Arial" w:cs="Arial"/>
            </w:rPr>
            <w:fldChar w:fldCharType="begin"/>
          </w:r>
          <w:r w:rsidRPr="003F6229">
            <w:rPr>
              <w:rFonts w:ascii="Arial" w:hAnsi="Arial" w:cs="Arial"/>
            </w:rPr>
            <w:instrText xml:space="preserve"> CITATION Ins231 \l 22538 </w:instrText>
          </w:r>
          <w:r w:rsidRPr="003F6229">
            <w:rPr>
              <w:rFonts w:ascii="Arial" w:hAnsi="Arial" w:cs="Arial"/>
            </w:rPr>
            <w:fldChar w:fldCharType="separate"/>
          </w:r>
          <w:r w:rsidRPr="003F6229">
            <w:rPr>
              <w:rFonts w:ascii="Arial" w:hAnsi="Arial" w:cs="Arial"/>
              <w:noProof/>
            </w:rPr>
            <w:t>(Instituto Geográfico Nacional de España, 2023)</w:t>
          </w:r>
          <w:r w:rsidRPr="003F6229">
            <w:rPr>
              <w:rFonts w:ascii="Arial" w:hAnsi="Arial" w:cs="Arial"/>
            </w:rPr>
            <w:fldChar w:fldCharType="end"/>
          </w:r>
        </w:sdtContent>
      </w:sdt>
    </w:p>
    <w:p w14:paraId="3C169F2E" w14:textId="77777777" w:rsidR="003F6229" w:rsidRDefault="003F6229" w:rsidP="00E6273C">
      <w:pPr>
        <w:pStyle w:val="Prrafodelista"/>
        <w:numPr>
          <w:ilvl w:val="0"/>
          <w:numId w:val="34"/>
        </w:numPr>
        <w:spacing w:after="0" w:line="240" w:lineRule="auto"/>
        <w:jc w:val="both"/>
        <w:rPr>
          <w:rFonts w:ascii="Arial" w:hAnsi="Arial" w:cs="Arial"/>
        </w:rPr>
      </w:pPr>
      <w:r w:rsidRPr="003F6229">
        <w:rPr>
          <w:rFonts w:ascii="Arial" w:hAnsi="Arial" w:cs="Arial"/>
        </w:rPr>
        <w:t>Área de inundación medida a la cota de rebose del vertedero de una presa tanto de regulación como de derivación. Para el caso de vertederos con compuertas, la cota de rebose será el "nivel máximo normal de operación", entendido éste como la cota a partir de la cual se inicia la apertura de compuertas para evacuar excedentes de agua.</w:t>
      </w:r>
      <w:sdt>
        <w:sdtPr>
          <w:rPr>
            <w:rFonts w:ascii="Arial" w:hAnsi="Arial" w:cs="Arial"/>
          </w:rPr>
          <w:id w:val="725653414"/>
          <w:citation/>
        </w:sdtPr>
        <w:sdtContent>
          <w:r w:rsidRPr="003F6229">
            <w:rPr>
              <w:rFonts w:ascii="Arial" w:hAnsi="Arial" w:cs="Arial"/>
            </w:rPr>
            <w:fldChar w:fldCharType="begin"/>
          </w:r>
          <w:r w:rsidRPr="003F6229">
            <w:rPr>
              <w:rFonts w:ascii="Arial" w:hAnsi="Arial" w:cs="Arial"/>
            </w:rPr>
            <w:instrText xml:space="preserve"> CITATION MIN \l 1033 </w:instrText>
          </w:r>
          <w:r w:rsidRPr="003F6229">
            <w:rPr>
              <w:rFonts w:ascii="Arial" w:hAnsi="Arial" w:cs="Arial"/>
            </w:rPr>
            <w:fldChar w:fldCharType="separate"/>
          </w:r>
          <w:r w:rsidRPr="003F6229">
            <w:rPr>
              <w:rFonts w:ascii="Arial" w:hAnsi="Arial" w:cs="Arial"/>
              <w:noProof/>
            </w:rPr>
            <w:t xml:space="preserve"> (Minambiente, 2015)</w:t>
          </w:r>
          <w:r w:rsidRPr="003F6229">
            <w:rPr>
              <w:rFonts w:ascii="Arial" w:hAnsi="Arial" w:cs="Arial"/>
            </w:rPr>
            <w:fldChar w:fldCharType="end"/>
          </w:r>
        </w:sdtContent>
      </w:sdt>
    </w:p>
    <w:p w14:paraId="2EF99752" w14:textId="77777777" w:rsidR="00E6273C" w:rsidRPr="003F6229" w:rsidRDefault="00E6273C" w:rsidP="00E6273C">
      <w:pPr>
        <w:pStyle w:val="Prrafodelista"/>
        <w:spacing w:after="0" w:line="240" w:lineRule="auto"/>
        <w:ind w:left="1070"/>
        <w:jc w:val="both"/>
        <w:rPr>
          <w:rFonts w:ascii="Arial" w:hAnsi="Arial" w:cs="Arial"/>
        </w:rPr>
      </w:pPr>
    </w:p>
    <w:p w14:paraId="4AE57CD4" w14:textId="77777777" w:rsidR="003F6229" w:rsidRPr="00293A53" w:rsidRDefault="003F6229" w:rsidP="00E6273C">
      <w:pPr>
        <w:pStyle w:val="Prrafodelista"/>
        <w:numPr>
          <w:ilvl w:val="0"/>
          <w:numId w:val="162"/>
        </w:numPr>
        <w:spacing w:after="0" w:line="240" w:lineRule="auto"/>
        <w:jc w:val="both"/>
        <w:rPr>
          <w:rFonts w:ascii="Arial" w:eastAsiaTheme="majorEastAsia" w:hAnsi="Arial" w:cs="Arial"/>
          <w:b/>
        </w:rPr>
      </w:pPr>
      <w:r w:rsidRPr="00293A53">
        <w:rPr>
          <w:rFonts w:ascii="Arial" w:eastAsiaTheme="majorEastAsia" w:hAnsi="Arial" w:cs="Arial"/>
          <w:b/>
        </w:rPr>
        <w:t>ENTIDAD TERRITORIAL:</w:t>
      </w:r>
    </w:p>
    <w:p w14:paraId="36D62DA6" w14:textId="1BFBBFEF" w:rsidR="00293A53" w:rsidRPr="00293A53" w:rsidRDefault="003F6229" w:rsidP="00E6273C">
      <w:pPr>
        <w:pStyle w:val="Prrafodelista"/>
        <w:numPr>
          <w:ilvl w:val="0"/>
          <w:numId w:val="219"/>
        </w:numPr>
        <w:spacing w:after="0" w:line="240" w:lineRule="auto"/>
        <w:jc w:val="both"/>
        <w:rPr>
          <w:rFonts w:ascii="Arial" w:hAnsi="Arial" w:cs="Arial"/>
        </w:rPr>
      </w:pPr>
      <w:r w:rsidRPr="00293A53">
        <w:rPr>
          <w:rFonts w:ascii="Arial" w:hAnsi="Arial" w:cs="Arial"/>
        </w:rPr>
        <w:t>Se da este calificativo a los departamentos, los distritos, los municipios, y los territorios indígenas. Estos gozan de autonomía para la gestión de sus intereses dentro de los límites de la Constitución y de la ley.</w:t>
      </w:r>
      <w:sdt>
        <w:sdtPr>
          <w:id w:val="1880434471"/>
          <w:citation/>
        </w:sdtPr>
        <w:sdtContent>
          <w:r w:rsidRPr="00293A53">
            <w:rPr>
              <w:rFonts w:ascii="Arial" w:hAnsi="Arial" w:cs="Arial"/>
            </w:rPr>
            <w:fldChar w:fldCharType="begin"/>
          </w:r>
          <w:r w:rsidRPr="00293A53">
            <w:rPr>
              <w:rFonts w:ascii="Arial" w:hAnsi="Arial" w:cs="Arial"/>
            </w:rPr>
            <w:instrText xml:space="preserve"> CITATION Dep18 \l 1033 </w:instrText>
          </w:r>
          <w:r w:rsidRPr="00293A53">
            <w:rPr>
              <w:rFonts w:ascii="Arial" w:hAnsi="Arial" w:cs="Arial"/>
            </w:rPr>
            <w:fldChar w:fldCharType="separate"/>
          </w:r>
          <w:r w:rsidRPr="00293A53">
            <w:rPr>
              <w:rFonts w:ascii="Arial" w:hAnsi="Arial" w:cs="Arial"/>
              <w:noProof/>
            </w:rPr>
            <w:t xml:space="preserve"> (DANE, 2018)</w:t>
          </w:r>
          <w:r w:rsidRPr="00293A53">
            <w:rPr>
              <w:rFonts w:ascii="Arial" w:hAnsi="Arial" w:cs="Arial"/>
            </w:rPr>
            <w:fldChar w:fldCharType="end"/>
          </w:r>
        </w:sdtContent>
      </w:sdt>
    </w:p>
    <w:p w14:paraId="23FEE6B4" w14:textId="77777777" w:rsidR="00293A53" w:rsidRPr="00293A53" w:rsidRDefault="00293A53" w:rsidP="00E6273C">
      <w:pPr>
        <w:pStyle w:val="Prrafodelista"/>
        <w:spacing w:after="0" w:line="240" w:lineRule="auto"/>
        <w:ind w:left="1070"/>
        <w:jc w:val="both"/>
        <w:rPr>
          <w:rFonts w:ascii="Arial" w:hAnsi="Arial" w:cs="Arial"/>
        </w:rPr>
      </w:pPr>
    </w:p>
    <w:p w14:paraId="5A8B4E78" w14:textId="78056B22" w:rsidR="003F6229" w:rsidRPr="00293A53" w:rsidRDefault="003F6229" w:rsidP="00E6273C">
      <w:pPr>
        <w:pStyle w:val="Prrafodelista"/>
        <w:numPr>
          <w:ilvl w:val="0"/>
          <w:numId w:val="162"/>
        </w:numPr>
        <w:spacing w:after="0" w:line="240" w:lineRule="auto"/>
        <w:jc w:val="both"/>
        <w:rPr>
          <w:rFonts w:ascii="Arial" w:hAnsi="Arial" w:cs="Arial"/>
          <w:b/>
        </w:rPr>
      </w:pPr>
      <w:r w:rsidRPr="00293A53">
        <w:rPr>
          <w:rFonts w:ascii="Arial" w:eastAsiaTheme="minorEastAsia" w:hAnsi="Arial" w:cs="Arial"/>
          <w:b/>
        </w:rPr>
        <w:t>ENCLAVE</w:t>
      </w:r>
      <w:r w:rsidR="00293A53">
        <w:rPr>
          <w:rFonts w:ascii="Arial" w:eastAsiaTheme="minorEastAsia" w:hAnsi="Arial" w:cs="Arial"/>
          <w:b/>
        </w:rPr>
        <w:t>:</w:t>
      </w:r>
    </w:p>
    <w:p w14:paraId="2D4E2E95" w14:textId="4781D1C1" w:rsidR="003F6229" w:rsidRDefault="003F6229" w:rsidP="00E6273C">
      <w:pPr>
        <w:pStyle w:val="Prrafodelista"/>
        <w:numPr>
          <w:ilvl w:val="0"/>
          <w:numId w:val="220"/>
        </w:numPr>
        <w:spacing w:after="0" w:line="240" w:lineRule="auto"/>
        <w:jc w:val="both"/>
        <w:rPr>
          <w:rFonts w:ascii="Arial" w:hAnsi="Arial" w:cs="Arial"/>
        </w:rPr>
      </w:pPr>
      <w:r w:rsidRPr="003F6229">
        <w:rPr>
          <w:rFonts w:ascii="Arial" w:hAnsi="Arial" w:cs="Arial"/>
        </w:rPr>
        <w:lastRenderedPageBreak/>
        <w:t xml:space="preserve">Tierra o lugar circunscrito a un territorio sin depender de él. Territorio incluido en otro de mayor extensión con características políticas, administrativas, geográficas diferentes. </w:t>
      </w:r>
      <w:sdt>
        <w:sdtPr>
          <w:rPr>
            <w:rFonts w:ascii="Arial" w:hAnsi="Arial" w:cs="Arial"/>
          </w:rPr>
          <w:id w:val="-225760266"/>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4AD50692" w14:textId="77777777" w:rsidR="00E6273C" w:rsidRPr="003F6229" w:rsidRDefault="00E6273C" w:rsidP="00E6273C">
      <w:pPr>
        <w:pStyle w:val="Prrafodelista"/>
        <w:spacing w:after="0" w:line="240" w:lineRule="auto"/>
        <w:ind w:left="1080"/>
        <w:jc w:val="both"/>
        <w:rPr>
          <w:rFonts w:ascii="Arial" w:hAnsi="Arial" w:cs="Arial"/>
        </w:rPr>
      </w:pPr>
    </w:p>
    <w:p w14:paraId="2B5DCD91" w14:textId="02EBE0C8"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ENSENADA</w:t>
      </w:r>
      <w:r w:rsidR="00293A53">
        <w:rPr>
          <w:rFonts w:ascii="Arial" w:hAnsi="Arial" w:cs="Arial"/>
          <w:sz w:val="22"/>
          <w:szCs w:val="22"/>
        </w:rPr>
        <w:t>:</w:t>
      </w:r>
    </w:p>
    <w:p w14:paraId="48A3F96F" w14:textId="2D7EA956" w:rsidR="003F6229" w:rsidRPr="003F6229" w:rsidRDefault="003F6229" w:rsidP="00E6273C">
      <w:pPr>
        <w:pStyle w:val="Prrafodelista"/>
        <w:numPr>
          <w:ilvl w:val="0"/>
          <w:numId w:val="35"/>
        </w:numPr>
        <w:spacing w:after="0" w:line="240" w:lineRule="auto"/>
        <w:jc w:val="both"/>
        <w:rPr>
          <w:rFonts w:ascii="Arial" w:hAnsi="Arial" w:cs="Arial"/>
        </w:rPr>
      </w:pPr>
      <w:r w:rsidRPr="003F6229">
        <w:rPr>
          <w:rFonts w:ascii="Arial" w:hAnsi="Arial" w:cs="Arial"/>
        </w:rPr>
        <w:t>Entrada del mar en la tierra, más pequeña que una bahía y más grande que una rada.</w:t>
      </w:r>
      <w:sdt>
        <w:sdtPr>
          <w:rPr>
            <w:rFonts w:ascii="Arial" w:hAnsi="Arial" w:cs="Arial"/>
          </w:rPr>
          <w:id w:val="-129404820"/>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55A4F549" w14:textId="77777777" w:rsidR="003F6229" w:rsidRDefault="003F6229" w:rsidP="00E6273C">
      <w:pPr>
        <w:pStyle w:val="Prrafodelista"/>
        <w:numPr>
          <w:ilvl w:val="0"/>
          <w:numId w:val="35"/>
        </w:numPr>
        <w:spacing w:after="0" w:line="240" w:lineRule="auto"/>
        <w:jc w:val="both"/>
        <w:rPr>
          <w:rFonts w:ascii="Arial" w:hAnsi="Arial" w:cs="Arial"/>
        </w:rPr>
      </w:pPr>
      <w:r w:rsidRPr="003F6229">
        <w:rPr>
          <w:rFonts w:ascii="Arial" w:hAnsi="Arial" w:cs="Arial"/>
        </w:rPr>
        <w:t xml:space="preserve">Entrante en la tierra que forma seno, y sirve de abrigo a las embarcaciones. Cuando es pequeña se llama ancón, y antiguamente angra. </w:t>
      </w:r>
      <w:sdt>
        <w:sdtPr>
          <w:rPr>
            <w:rFonts w:ascii="Arial" w:hAnsi="Arial" w:cs="Arial"/>
          </w:rPr>
          <w:id w:val="174854613"/>
          <w:citation/>
        </w:sdtPr>
        <w:sdtContent>
          <w:r w:rsidRPr="003F6229">
            <w:rPr>
              <w:rFonts w:ascii="Arial" w:hAnsi="Arial" w:cs="Arial"/>
            </w:rPr>
            <w:fldChar w:fldCharType="begin"/>
          </w:r>
          <w:r w:rsidRPr="003F6229">
            <w:rPr>
              <w:rFonts w:ascii="Arial" w:hAnsi="Arial" w:cs="Arial"/>
            </w:rPr>
            <w:instrText xml:space="preserve"> CITATION Dir23 \l 22538 </w:instrText>
          </w:r>
          <w:r w:rsidRPr="003F6229">
            <w:rPr>
              <w:rFonts w:ascii="Arial" w:hAnsi="Arial" w:cs="Arial"/>
            </w:rPr>
            <w:fldChar w:fldCharType="separate"/>
          </w:r>
          <w:r w:rsidRPr="003F6229">
            <w:rPr>
              <w:rFonts w:ascii="Arial" w:hAnsi="Arial" w:cs="Arial"/>
              <w:noProof/>
            </w:rPr>
            <w:t>(Dirección General Marítima de Colombia, 2023)</w:t>
          </w:r>
          <w:r w:rsidRPr="003F6229">
            <w:rPr>
              <w:rFonts w:ascii="Arial" w:hAnsi="Arial" w:cs="Arial"/>
            </w:rPr>
            <w:fldChar w:fldCharType="end"/>
          </w:r>
        </w:sdtContent>
      </w:sdt>
      <w:r w:rsidRPr="003F6229">
        <w:rPr>
          <w:rFonts w:ascii="Arial" w:hAnsi="Arial" w:cs="Arial"/>
        </w:rPr>
        <w:t>.</w:t>
      </w:r>
    </w:p>
    <w:p w14:paraId="7413BF16" w14:textId="77777777" w:rsidR="00E6273C" w:rsidRPr="003F6229" w:rsidRDefault="00E6273C" w:rsidP="00E6273C">
      <w:pPr>
        <w:pStyle w:val="Prrafodelista"/>
        <w:spacing w:after="0" w:line="240" w:lineRule="auto"/>
        <w:ind w:left="1070"/>
        <w:jc w:val="both"/>
        <w:rPr>
          <w:rFonts w:ascii="Arial" w:hAnsi="Arial" w:cs="Arial"/>
        </w:rPr>
      </w:pPr>
    </w:p>
    <w:p w14:paraId="3462C2D1" w14:textId="2E1AFBA6"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ENTIDAD GEOGRÁFICA</w:t>
      </w:r>
      <w:r w:rsidR="00293A53">
        <w:rPr>
          <w:rFonts w:ascii="Arial" w:hAnsi="Arial" w:cs="Arial"/>
          <w:sz w:val="22"/>
          <w:szCs w:val="22"/>
        </w:rPr>
        <w:t>:</w:t>
      </w:r>
    </w:p>
    <w:p w14:paraId="4BD8A8D6" w14:textId="4732A69E" w:rsidR="003F6229" w:rsidRPr="00E6273C" w:rsidRDefault="003F6229" w:rsidP="00E6273C">
      <w:pPr>
        <w:pStyle w:val="Prrafodelista"/>
        <w:numPr>
          <w:ilvl w:val="0"/>
          <w:numId w:val="221"/>
        </w:numPr>
        <w:spacing w:after="0" w:line="240" w:lineRule="auto"/>
        <w:jc w:val="both"/>
        <w:rPr>
          <w:rFonts w:ascii="Arial" w:hAnsi="Arial" w:cs="Arial"/>
        </w:rPr>
      </w:pPr>
      <w:r w:rsidRPr="00293A53">
        <w:rPr>
          <w:rFonts w:ascii="Arial" w:hAnsi="Arial" w:cs="Arial"/>
        </w:rPr>
        <w:t xml:space="preserve">Elemento del paisaje establecido jurídica, física y técnicamente, que es posible de ser nombrada y localizada. Ejemplos: país, departamento, municipio, resguardo, territorio colectivo, entre otros. Generalmente la entidad geográfica está asociado a la sanción de una autoridad de orden territorial competente, por ejemplo: Congreso de la República de Colombia (Ley, Decreto), asamblea departamental (Ordenanza de creación de municipios y provincias territoriales). </w:t>
      </w:r>
      <w:sdt>
        <w:sdtPr>
          <w:id w:val="-478458857"/>
          <w:citation/>
        </w:sdtPr>
        <w:sdtContent>
          <w:r w:rsidRPr="00293A53">
            <w:rPr>
              <w:rFonts w:ascii="Arial" w:hAnsi="Arial" w:cs="Arial"/>
            </w:rPr>
            <w:fldChar w:fldCharType="begin"/>
          </w:r>
          <w:r w:rsidRPr="00293A53">
            <w:rPr>
              <w:rFonts w:ascii="Arial" w:hAnsi="Arial" w:cs="Arial"/>
            </w:rPr>
            <w:instrText xml:space="preserve"> CITATION IGA232 \l 9226 </w:instrText>
          </w:r>
          <w:r w:rsidRPr="00293A53">
            <w:rPr>
              <w:rFonts w:ascii="Arial" w:hAnsi="Arial" w:cs="Arial"/>
            </w:rPr>
            <w:fldChar w:fldCharType="separate"/>
          </w:r>
          <w:r w:rsidRPr="00293A53">
            <w:rPr>
              <w:rFonts w:ascii="Arial" w:hAnsi="Arial" w:cs="Arial"/>
              <w:noProof/>
            </w:rPr>
            <w:t>(IGAC, 2023)</w:t>
          </w:r>
          <w:r w:rsidRPr="00293A53">
            <w:rPr>
              <w:rFonts w:ascii="Arial" w:hAnsi="Arial" w:cs="Arial"/>
            </w:rPr>
            <w:fldChar w:fldCharType="end"/>
          </w:r>
        </w:sdtContent>
      </w:sdt>
    </w:p>
    <w:p w14:paraId="7A42A6E4" w14:textId="77777777" w:rsidR="00E6273C" w:rsidRPr="00293A53" w:rsidRDefault="00E6273C" w:rsidP="00E6273C">
      <w:pPr>
        <w:pStyle w:val="Prrafodelista"/>
        <w:spacing w:after="0" w:line="240" w:lineRule="auto"/>
        <w:ind w:left="1070"/>
        <w:jc w:val="both"/>
        <w:rPr>
          <w:rFonts w:ascii="Arial" w:hAnsi="Arial" w:cs="Arial"/>
        </w:rPr>
      </w:pPr>
    </w:p>
    <w:p w14:paraId="51D1FC92" w14:textId="77777777"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 xml:space="preserve">ENTIDAD TERRITORIAL: </w:t>
      </w:r>
    </w:p>
    <w:p w14:paraId="7FD35D47" w14:textId="53C7FF2D" w:rsidR="003F6229" w:rsidRDefault="003F6229" w:rsidP="00E6273C">
      <w:pPr>
        <w:pStyle w:val="Prrafodelista"/>
        <w:numPr>
          <w:ilvl w:val="0"/>
          <w:numId w:val="222"/>
        </w:numPr>
        <w:spacing w:after="0" w:line="240" w:lineRule="auto"/>
        <w:jc w:val="both"/>
        <w:rPr>
          <w:rFonts w:ascii="Arial" w:hAnsi="Arial" w:cs="Arial"/>
        </w:rPr>
      </w:pPr>
      <w:r w:rsidRPr="003F6229">
        <w:rPr>
          <w:rFonts w:ascii="Arial" w:hAnsi="Arial" w:cs="Arial"/>
        </w:rPr>
        <w:t xml:space="preserve">Son entidades territoriales los departamentos, los distritos, los municipios y los territorios indígenas. La ley podrá darles el carácter de entidades territoriales a las regiones y provincias que se constituyan en los términos de la Constitución y de la ley. </w:t>
      </w:r>
      <w:sdt>
        <w:sdtPr>
          <w:rPr>
            <w:rFonts w:ascii="Arial" w:hAnsi="Arial" w:cs="Arial"/>
          </w:rPr>
          <w:id w:val="-1966725245"/>
          <w:citation/>
        </w:sdtPr>
        <w:sdtContent>
          <w:r w:rsidRPr="003F6229">
            <w:rPr>
              <w:rFonts w:ascii="Arial" w:hAnsi="Arial" w:cs="Arial"/>
            </w:rPr>
            <w:fldChar w:fldCharType="begin"/>
          </w:r>
          <w:r w:rsidRPr="003F6229">
            <w:rPr>
              <w:rFonts w:ascii="Arial" w:hAnsi="Arial" w:cs="Arial"/>
            </w:rPr>
            <w:instrText xml:space="preserve"> CITATION Con91 \l 9226 </w:instrText>
          </w:r>
          <w:r w:rsidRPr="003F6229">
            <w:rPr>
              <w:rFonts w:ascii="Arial" w:hAnsi="Arial" w:cs="Arial"/>
            </w:rPr>
            <w:fldChar w:fldCharType="separate"/>
          </w:r>
          <w:r w:rsidRPr="003F6229">
            <w:rPr>
              <w:rFonts w:ascii="Arial" w:hAnsi="Arial" w:cs="Arial"/>
              <w:noProof/>
            </w:rPr>
            <w:t>(Constitución Politica de Colombia, 1991)</w:t>
          </w:r>
          <w:r w:rsidRPr="003F6229">
            <w:rPr>
              <w:rFonts w:ascii="Arial" w:hAnsi="Arial" w:cs="Arial"/>
            </w:rPr>
            <w:fldChar w:fldCharType="end"/>
          </w:r>
        </w:sdtContent>
      </w:sdt>
      <w:r w:rsidR="00293A53">
        <w:rPr>
          <w:rFonts w:ascii="Arial" w:hAnsi="Arial" w:cs="Arial"/>
        </w:rPr>
        <w:t>.</w:t>
      </w:r>
    </w:p>
    <w:p w14:paraId="3A953FAF" w14:textId="77777777" w:rsidR="00293A53" w:rsidRPr="003F6229" w:rsidRDefault="00293A53" w:rsidP="00E6273C">
      <w:pPr>
        <w:pStyle w:val="Prrafodelista"/>
        <w:spacing w:after="0" w:line="240" w:lineRule="auto"/>
        <w:ind w:left="1070"/>
        <w:jc w:val="both"/>
        <w:rPr>
          <w:rFonts w:ascii="Arial" w:hAnsi="Arial" w:cs="Arial"/>
        </w:rPr>
      </w:pPr>
    </w:p>
    <w:p w14:paraId="6AAE70BD" w14:textId="77777777" w:rsidR="003F6229" w:rsidRPr="00293A53" w:rsidRDefault="003F6229" w:rsidP="00E6273C">
      <w:pPr>
        <w:pStyle w:val="Prrafodelista"/>
        <w:numPr>
          <w:ilvl w:val="0"/>
          <w:numId w:val="162"/>
        </w:numPr>
        <w:spacing w:after="0" w:line="240" w:lineRule="auto"/>
        <w:jc w:val="both"/>
        <w:rPr>
          <w:rFonts w:ascii="Arial" w:eastAsiaTheme="majorEastAsia" w:hAnsi="Arial" w:cs="Arial"/>
          <w:b/>
        </w:rPr>
      </w:pPr>
      <w:r w:rsidRPr="00293A53">
        <w:rPr>
          <w:rFonts w:ascii="Arial" w:eastAsiaTheme="majorEastAsia" w:hAnsi="Arial" w:cs="Arial"/>
          <w:b/>
        </w:rPr>
        <w:t xml:space="preserve">ESCALA: </w:t>
      </w:r>
    </w:p>
    <w:p w14:paraId="4127FDEB" w14:textId="7D49D932" w:rsidR="003F6229" w:rsidRPr="003F6229" w:rsidRDefault="003F6229" w:rsidP="00E6273C">
      <w:pPr>
        <w:pStyle w:val="Prrafodelista"/>
        <w:numPr>
          <w:ilvl w:val="0"/>
          <w:numId w:val="223"/>
        </w:numPr>
        <w:spacing w:after="0" w:line="240" w:lineRule="auto"/>
        <w:jc w:val="both"/>
        <w:rPr>
          <w:rFonts w:ascii="Arial" w:hAnsi="Arial" w:cs="Arial"/>
        </w:rPr>
      </w:pPr>
      <w:r w:rsidRPr="003F6229">
        <w:rPr>
          <w:rFonts w:ascii="Arial" w:hAnsi="Arial" w:cs="Arial"/>
        </w:rPr>
        <w:t xml:space="preserve">Relación entre la distancia lineal en un mapa, plancha o carta topográfica, globo, modelo o fotografía, y la correspondiente distancia sobre la superficie que está siendo mapeada. La escala puede ser expresada en términos directos o verbales mediante diferentes unidades (por ejemplo, 1/25.000 o 1: 25.000, que significa que una unidad sobre el mapa representa 25.000 unidades idénticas sobre el terreno) o una medida gráfica (como una barra o línea demarcada en metros, kilómetros, etc.). Tipos de escalas: 1. Escala de normales: relación entre la longitud o el grosor de las normales y la pendiente que representan. 2. Escala de tintas hipsométricas: gama de colores utilizada para la representación de las franjas altitudinales. 3. Escala del símbolo: relación entre las dimensiones de un símbolo y el valor de los hechos y los fenómenos que representa. 4. Escala gráfica: escala expresada en forma de un segmento de línea recta que representa una distancia determinada sobre el terreno. 5. Escala horizontal: escala que se refiere a la dimensión horizontal de un perfil, un corte topográfico o cualquier otra representación cartográfica y que suele ser la escala del mapa de referencia. 6. Escala intermedia: escala que se usa en el desarrollo de un trabajo cartográfico y que se encuentra entre la escala del mapa base y la escala del mapa definitivo. 7. Escala numérica: escala representada en forma de número quebrado o en forma decimal. Nota: Puede representarse escribiendo </w:t>
      </w:r>
      <w:r w:rsidRPr="003F6229">
        <w:rPr>
          <w:rFonts w:ascii="Arial" w:hAnsi="Arial" w:cs="Arial"/>
        </w:rPr>
        <w:lastRenderedPageBreak/>
        <w:t>1:500.000 o bien 1/500.000. A veces se expresa verbalmente mediante una equivalencia de unidades (por ejemplo, 1 centímetro del mapa equivale a 5 kilómetros del terreno). 8. Escala vertical: escala que se refiere a la dimensión vertical de las alturas y que se utiliza especialmente en los perfiles y cortes topográficos. Nota: suele tener un valor diferente a la escala horizontal con el objeto de realzar la representación de la altura.</w:t>
      </w:r>
      <w:sdt>
        <w:sdtPr>
          <w:rPr>
            <w:rFonts w:ascii="Arial" w:hAnsi="Arial" w:cs="Arial"/>
          </w:rPr>
          <w:id w:val="-384948315"/>
          <w:citation/>
        </w:sdtPr>
        <w:sdtContent>
          <w:r w:rsidRPr="003F6229">
            <w:rPr>
              <w:rFonts w:ascii="Arial" w:hAnsi="Arial" w:cs="Arial"/>
            </w:rPr>
            <w:fldChar w:fldCharType="begin"/>
          </w:r>
          <w:r w:rsidRPr="003F6229">
            <w:rPr>
              <w:rFonts w:ascii="Arial" w:hAnsi="Arial" w:cs="Arial"/>
            </w:rPr>
            <w:instrText xml:space="preserve"> CITATION SGCsf \l 1033 </w:instrText>
          </w:r>
          <w:r w:rsidRPr="003F6229">
            <w:rPr>
              <w:rFonts w:ascii="Arial" w:hAnsi="Arial" w:cs="Arial"/>
            </w:rPr>
            <w:fldChar w:fldCharType="separate"/>
          </w:r>
          <w:r w:rsidRPr="003F6229">
            <w:rPr>
              <w:rFonts w:ascii="Arial" w:hAnsi="Arial" w:cs="Arial"/>
              <w:noProof/>
            </w:rPr>
            <w:t xml:space="preserve"> (SGC, .s.f.)</w:t>
          </w:r>
          <w:r w:rsidRPr="003F6229">
            <w:rPr>
              <w:rFonts w:ascii="Arial" w:hAnsi="Arial" w:cs="Arial"/>
            </w:rPr>
            <w:fldChar w:fldCharType="end"/>
          </w:r>
        </w:sdtContent>
      </w:sdt>
    </w:p>
    <w:p w14:paraId="0E17A89D" w14:textId="04C6CCE9" w:rsidR="003F6229" w:rsidRPr="00E6273C" w:rsidRDefault="003F6229" w:rsidP="00E6273C">
      <w:pPr>
        <w:pStyle w:val="Prrafodelista"/>
        <w:numPr>
          <w:ilvl w:val="0"/>
          <w:numId w:val="223"/>
        </w:numPr>
        <w:spacing w:after="0" w:line="240" w:lineRule="auto"/>
        <w:jc w:val="both"/>
        <w:rPr>
          <w:rFonts w:ascii="Arial" w:hAnsi="Arial" w:cs="Arial"/>
        </w:rPr>
      </w:pPr>
      <w:r w:rsidRPr="00293A53">
        <w:rPr>
          <w:rFonts w:ascii="Arial" w:hAnsi="Arial" w:cs="Arial"/>
        </w:rPr>
        <w:t>Relación que existe entre una distancia cartográfica y la distancia terrestre correspondiente. Puede expresarse una escala cartográfica como una equivalencia, como fracción numérica o razón, o mostrarse gráficamente. (INEGI, 2014).</w:t>
      </w:r>
      <w:sdt>
        <w:sdtPr>
          <w:id w:val="-393821591"/>
          <w:citation/>
        </w:sdtPr>
        <w:sdtContent>
          <w:r w:rsidRPr="00293A53">
            <w:rPr>
              <w:rFonts w:ascii="Arial" w:hAnsi="Arial" w:cs="Arial"/>
            </w:rPr>
            <w:fldChar w:fldCharType="begin"/>
          </w:r>
          <w:r w:rsidRPr="00293A53">
            <w:rPr>
              <w:rFonts w:ascii="Arial" w:hAnsi="Arial" w:cs="Arial"/>
              <w:lang w:val="en-US"/>
            </w:rPr>
            <w:instrText xml:space="preserve"> CITATION IIE20 \l 1033 </w:instrText>
          </w:r>
          <w:r w:rsidRPr="00293A53">
            <w:rPr>
              <w:rFonts w:ascii="Arial" w:hAnsi="Arial" w:cs="Arial"/>
            </w:rPr>
            <w:fldChar w:fldCharType="separate"/>
          </w:r>
          <w:r w:rsidRPr="00293A53">
            <w:rPr>
              <w:rFonts w:ascii="Arial" w:hAnsi="Arial" w:cs="Arial"/>
              <w:noProof/>
              <w:lang w:val="en-US"/>
            </w:rPr>
            <w:t xml:space="preserve"> (IIEG, 2020)</w:t>
          </w:r>
          <w:r w:rsidRPr="00293A53">
            <w:rPr>
              <w:rFonts w:ascii="Arial" w:hAnsi="Arial" w:cs="Arial"/>
            </w:rPr>
            <w:fldChar w:fldCharType="end"/>
          </w:r>
        </w:sdtContent>
      </w:sdt>
    </w:p>
    <w:p w14:paraId="67272FCE" w14:textId="77777777" w:rsidR="00E6273C" w:rsidRPr="00293A53" w:rsidRDefault="00E6273C" w:rsidP="00E6273C">
      <w:pPr>
        <w:pStyle w:val="Prrafodelista"/>
        <w:spacing w:after="0" w:line="240" w:lineRule="auto"/>
        <w:ind w:left="1070"/>
        <w:jc w:val="both"/>
        <w:rPr>
          <w:rFonts w:ascii="Arial" w:hAnsi="Arial" w:cs="Arial"/>
        </w:rPr>
      </w:pPr>
    </w:p>
    <w:p w14:paraId="3CAC4489" w14:textId="3D1E9F60" w:rsidR="003F6229" w:rsidRPr="003F6229" w:rsidRDefault="003F6229" w:rsidP="00E6273C">
      <w:pPr>
        <w:pStyle w:val="Ttulo2"/>
        <w:numPr>
          <w:ilvl w:val="0"/>
          <w:numId w:val="162"/>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ESCARPA – ESCARPE</w:t>
      </w:r>
      <w:r w:rsidR="00DE6EA6">
        <w:rPr>
          <w:rFonts w:ascii="Arial" w:eastAsiaTheme="minorEastAsia" w:hAnsi="Arial" w:cs="Arial"/>
          <w:sz w:val="22"/>
          <w:szCs w:val="22"/>
        </w:rPr>
        <w:t>:</w:t>
      </w:r>
    </w:p>
    <w:p w14:paraId="37CE09C5" w14:textId="27C24F4E" w:rsidR="003F6229" w:rsidRPr="003F6229" w:rsidRDefault="003F6229" w:rsidP="00E6273C">
      <w:pPr>
        <w:pStyle w:val="Prrafodelista"/>
        <w:numPr>
          <w:ilvl w:val="0"/>
          <w:numId w:val="107"/>
        </w:numPr>
        <w:spacing w:after="0" w:line="240" w:lineRule="auto"/>
        <w:jc w:val="both"/>
        <w:rPr>
          <w:rFonts w:ascii="Arial" w:hAnsi="Arial" w:cs="Arial"/>
        </w:rPr>
      </w:pPr>
      <w:r w:rsidRPr="003F6229">
        <w:rPr>
          <w:rFonts w:ascii="Arial" w:hAnsi="Arial" w:cs="Arial"/>
        </w:rPr>
        <w:t>Cualquier cara rocosa alta, de muy pendiente a perpendicular o en voladizo. El escarpe es usualmente producido por erosión y menos comúnmente se encuentran producidos por fallamiento.</w:t>
      </w:r>
      <w:sdt>
        <w:sdtPr>
          <w:rPr>
            <w:rFonts w:ascii="Arial" w:hAnsi="Arial" w:cs="Arial"/>
          </w:rPr>
          <w:id w:val="809059843"/>
          <w:citation/>
        </w:sdtPr>
        <w:sdtContent>
          <w:r w:rsidRPr="003F6229">
            <w:rPr>
              <w:rFonts w:ascii="Arial" w:hAnsi="Arial" w:cs="Arial"/>
            </w:rPr>
            <w:fldChar w:fldCharType="begin"/>
          </w:r>
          <w:r w:rsidRPr="003F6229">
            <w:rPr>
              <w:rFonts w:ascii="Arial" w:hAnsi="Arial" w:cs="Arial"/>
            </w:rPr>
            <w:instrText xml:space="preserve"> CITATION Dir23 \l 22538 </w:instrText>
          </w:r>
          <w:r w:rsidRPr="003F6229">
            <w:rPr>
              <w:rFonts w:ascii="Arial" w:hAnsi="Arial" w:cs="Arial"/>
            </w:rPr>
            <w:fldChar w:fldCharType="separate"/>
          </w:r>
          <w:r w:rsidRPr="003F6229">
            <w:rPr>
              <w:rFonts w:ascii="Arial" w:hAnsi="Arial" w:cs="Arial"/>
              <w:noProof/>
            </w:rPr>
            <w:t xml:space="preserve"> (Dirección General Marítima de Colombia, 2023)</w:t>
          </w:r>
          <w:r w:rsidRPr="003F6229">
            <w:rPr>
              <w:rFonts w:ascii="Arial" w:hAnsi="Arial" w:cs="Arial"/>
            </w:rPr>
            <w:fldChar w:fldCharType="end"/>
          </w:r>
        </w:sdtContent>
      </w:sdt>
    </w:p>
    <w:p w14:paraId="7659A7C6" w14:textId="77777777" w:rsidR="003F6229" w:rsidRPr="003F6229" w:rsidRDefault="003F6229" w:rsidP="00E6273C">
      <w:pPr>
        <w:pStyle w:val="Prrafodelista"/>
        <w:numPr>
          <w:ilvl w:val="0"/>
          <w:numId w:val="107"/>
        </w:numPr>
        <w:spacing w:after="0" w:line="240" w:lineRule="auto"/>
        <w:jc w:val="both"/>
        <w:rPr>
          <w:rFonts w:ascii="Arial" w:hAnsi="Arial" w:cs="Arial"/>
        </w:rPr>
      </w:pPr>
      <w:r w:rsidRPr="003F6229">
        <w:rPr>
          <w:rFonts w:ascii="Arial" w:hAnsi="Arial" w:cs="Arial"/>
        </w:rPr>
        <w:t>Línea que refleja una cortadura o cambio de pendiente brusca en la topografía. Borde superior de una zona abrupta.</w:t>
      </w:r>
      <w:sdt>
        <w:sdtPr>
          <w:rPr>
            <w:rFonts w:ascii="Arial" w:hAnsi="Arial" w:cs="Arial"/>
          </w:rPr>
          <w:id w:val="670451245"/>
          <w:citation/>
        </w:sdtPr>
        <w:sdtContent>
          <w:r w:rsidRPr="003F6229">
            <w:rPr>
              <w:rFonts w:ascii="Arial" w:hAnsi="Arial" w:cs="Arial"/>
            </w:rPr>
            <w:fldChar w:fldCharType="begin"/>
          </w:r>
          <w:r w:rsidRPr="003F6229">
            <w:rPr>
              <w:rFonts w:ascii="Arial" w:hAnsi="Arial" w:cs="Arial"/>
            </w:rPr>
            <w:instrText xml:space="preserve"> CITATION Dir23 \l 22538 </w:instrText>
          </w:r>
          <w:r w:rsidRPr="003F6229">
            <w:rPr>
              <w:rFonts w:ascii="Arial" w:hAnsi="Arial" w:cs="Arial"/>
            </w:rPr>
            <w:fldChar w:fldCharType="separate"/>
          </w:r>
          <w:r w:rsidRPr="003F6229">
            <w:rPr>
              <w:rFonts w:ascii="Arial" w:hAnsi="Arial" w:cs="Arial"/>
              <w:noProof/>
            </w:rPr>
            <w:t xml:space="preserve"> (Dirección General Marítima de Colombia, 2023)</w:t>
          </w:r>
          <w:r w:rsidRPr="003F6229">
            <w:rPr>
              <w:rFonts w:ascii="Arial" w:hAnsi="Arial" w:cs="Arial"/>
            </w:rPr>
            <w:fldChar w:fldCharType="end"/>
          </w:r>
        </w:sdtContent>
      </w:sdt>
    </w:p>
    <w:p w14:paraId="688655A2" w14:textId="77777777" w:rsidR="003F6229" w:rsidRPr="003F6229" w:rsidRDefault="003F6229" w:rsidP="00E6273C">
      <w:pPr>
        <w:pStyle w:val="Prrafodelista"/>
        <w:numPr>
          <w:ilvl w:val="0"/>
          <w:numId w:val="107"/>
        </w:numPr>
        <w:spacing w:after="0" w:line="240" w:lineRule="auto"/>
        <w:jc w:val="both"/>
        <w:rPr>
          <w:rFonts w:ascii="Arial" w:hAnsi="Arial" w:cs="Arial"/>
        </w:rPr>
      </w:pPr>
      <w:r w:rsidRPr="003F6229">
        <w:rPr>
          <w:rFonts w:ascii="Arial" w:hAnsi="Arial" w:cs="Arial"/>
        </w:rPr>
        <w:t>Talud de fuerte pendiente causado por el oleaje.</w:t>
      </w:r>
      <w:sdt>
        <w:sdtPr>
          <w:rPr>
            <w:rFonts w:ascii="Arial" w:hAnsi="Arial" w:cs="Arial"/>
          </w:rPr>
          <w:id w:val="-602037659"/>
          <w:citation/>
        </w:sdtPr>
        <w:sdtContent>
          <w:r w:rsidRPr="003F6229">
            <w:rPr>
              <w:rFonts w:ascii="Arial" w:hAnsi="Arial" w:cs="Arial"/>
            </w:rPr>
            <w:fldChar w:fldCharType="begin"/>
          </w:r>
          <w:r w:rsidRPr="003F6229">
            <w:rPr>
              <w:rFonts w:ascii="Arial" w:hAnsi="Arial" w:cs="Arial"/>
            </w:rPr>
            <w:instrText xml:space="preserve"> CITATION Dir23 \l 22538 </w:instrText>
          </w:r>
          <w:r w:rsidRPr="003F6229">
            <w:rPr>
              <w:rFonts w:ascii="Arial" w:hAnsi="Arial" w:cs="Arial"/>
            </w:rPr>
            <w:fldChar w:fldCharType="separate"/>
          </w:r>
          <w:r w:rsidRPr="003F6229">
            <w:rPr>
              <w:rFonts w:ascii="Arial" w:hAnsi="Arial" w:cs="Arial"/>
              <w:noProof/>
            </w:rPr>
            <w:t xml:space="preserve"> (Dirección General Marítima de Colombia, 2023)</w:t>
          </w:r>
          <w:r w:rsidRPr="003F6229">
            <w:rPr>
              <w:rFonts w:ascii="Arial" w:hAnsi="Arial" w:cs="Arial"/>
            </w:rPr>
            <w:fldChar w:fldCharType="end"/>
          </w:r>
        </w:sdtContent>
      </w:sdt>
    </w:p>
    <w:p w14:paraId="049007B0" w14:textId="77777777" w:rsidR="003F6229" w:rsidRDefault="003F6229" w:rsidP="00E6273C">
      <w:pPr>
        <w:pStyle w:val="Prrafodelista"/>
        <w:numPr>
          <w:ilvl w:val="0"/>
          <w:numId w:val="107"/>
        </w:numPr>
        <w:spacing w:after="0" w:line="240" w:lineRule="auto"/>
        <w:jc w:val="both"/>
        <w:rPr>
          <w:rFonts w:ascii="Arial" w:hAnsi="Arial" w:cs="Arial"/>
        </w:rPr>
      </w:pPr>
      <w:r w:rsidRPr="003F6229">
        <w:rPr>
          <w:rFonts w:ascii="Arial" w:hAnsi="Arial" w:cs="Arial"/>
        </w:rPr>
        <w:t xml:space="preserve">Fuerte desnivel en los terrenos que delimita a dos superficies más o menos planas. Ejemplo. la escarpa del acantilado de Lima, que delimita el cono aluvial del Rímac con la plataforma litoral. </w:t>
      </w:r>
      <w:sdt>
        <w:sdtPr>
          <w:rPr>
            <w:rFonts w:ascii="Arial" w:hAnsi="Arial" w:cs="Arial"/>
          </w:rPr>
          <w:id w:val="-1531797457"/>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(Burga, 2011)</w:t>
          </w:r>
          <w:r w:rsidRPr="003F6229">
            <w:rPr>
              <w:rFonts w:ascii="Arial" w:hAnsi="Arial" w:cs="Arial"/>
            </w:rPr>
            <w:fldChar w:fldCharType="end"/>
          </w:r>
        </w:sdtContent>
      </w:sdt>
    </w:p>
    <w:p w14:paraId="5FE03E97" w14:textId="77777777" w:rsidR="00E6273C" w:rsidRPr="003F6229" w:rsidRDefault="00E6273C" w:rsidP="00E6273C">
      <w:pPr>
        <w:pStyle w:val="Prrafodelista"/>
        <w:spacing w:after="0" w:line="240" w:lineRule="auto"/>
        <w:ind w:left="1070"/>
        <w:jc w:val="both"/>
        <w:rPr>
          <w:rFonts w:ascii="Arial" w:hAnsi="Arial" w:cs="Arial"/>
        </w:rPr>
      </w:pPr>
    </w:p>
    <w:p w14:paraId="2483AAA1" w14:textId="77777777"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ESPOLÓN:</w:t>
      </w:r>
    </w:p>
    <w:p w14:paraId="6A35A519" w14:textId="4743DBDA" w:rsidR="003F6229" w:rsidRPr="003F6229" w:rsidRDefault="003F6229" w:rsidP="00E6273C">
      <w:pPr>
        <w:pStyle w:val="Prrafodelista"/>
        <w:numPr>
          <w:ilvl w:val="0"/>
          <w:numId w:val="36"/>
        </w:numPr>
        <w:spacing w:after="0" w:line="240" w:lineRule="auto"/>
        <w:jc w:val="both"/>
        <w:rPr>
          <w:rFonts w:ascii="Arial" w:hAnsi="Arial" w:cs="Arial"/>
        </w:rPr>
      </w:pPr>
      <w:r w:rsidRPr="003F6229">
        <w:rPr>
          <w:rFonts w:ascii="Arial" w:hAnsi="Arial" w:cs="Arial"/>
        </w:rPr>
        <w:t xml:space="preserve">Prolongación prominente de una montaña o cordillera. </w:t>
      </w:r>
      <w:sdt>
        <w:sdtPr>
          <w:rPr>
            <w:rFonts w:ascii="Arial" w:hAnsi="Arial" w:cs="Arial"/>
          </w:rPr>
          <w:id w:val="-2063869026"/>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270B9C48" w14:textId="77777777" w:rsidR="003F6229" w:rsidRPr="003F6229" w:rsidRDefault="003F6229" w:rsidP="00E6273C">
      <w:pPr>
        <w:pStyle w:val="Prrafodelista"/>
        <w:numPr>
          <w:ilvl w:val="0"/>
          <w:numId w:val="36"/>
        </w:numPr>
        <w:spacing w:after="0" w:line="240" w:lineRule="auto"/>
        <w:jc w:val="both"/>
        <w:rPr>
          <w:rFonts w:ascii="Arial" w:hAnsi="Arial" w:cs="Arial"/>
        </w:rPr>
      </w:pPr>
      <w:r w:rsidRPr="003F6229">
        <w:rPr>
          <w:rFonts w:ascii="Arial" w:hAnsi="Arial" w:cs="Arial"/>
        </w:rPr>
        <w:t xml:space="preserve">Malecón que suele hacerse a orillas de los ríos o del mar para contener las aguas y también al borde de los barrancos y precipicios para seguridad del terreno y de los pobladores. </w:t>
      </w:r>
      <w:sdt>
        <w:sdtPr>
          <w:rPr>
            <w:rFonts w:ascii="Arial" w:hAnsi="Arial" w:cs="Arial"/>
          </w:rPr>
          <w:id w:val="-390651437"/>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037734BA" w14:textId="77777777" w:rsidR="003F6229" w:rsidRDefault="003F6229" w:rsidP="00E6273C">
      <w:pPr>
        <w:pStyle w:val="Prrafodelista"/>
        <w:numPr>
          <w:ilvl w:val="0"/>
          <w:numId w:val="36"/>
        </w:numPr>
        <w:spacing w:after="0" w:line="240" w:lineRule="auto"/>
        <w:jc w:val="both"/>
        <w:rPr>
          <w:rFonts w:ascii="Arial" w:hAnsi="Arial" w:cs="Arial"/>
        </w:rPr>
      </w:pPr>
      <w:r w:rsidRPr="003F6229">
        <w:rPr>
          <w:rFonts w:ascii="Arial" w:hAnsi="Arial" w:cs="Arial"/>
        </w:rPr>
        <w:t xml:space="preserve">Término usado para describir una saliente topográfica o la parte terminal de una cresta. En realidad, se trata de un mamelón de segunda importancia. Ambos términos se usan en geomorfología. </w:t>
      </w:r>
      <w:sdt>
        <w:sdtPr>
          <w:rPr>
            <w:rFonts w:ascii="Arial" w:hAnsi="Arial" w:cs="Arial"/>
          </w:rPr>
          <w:id w:val="1204912264"/>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(Burga, 2011)</w:t>
          </w:r>
          <w:r w:rsidRPr="003F6229">
            <w:rPr>
              <w:rFonts w:ascii="Arial" w:hAnsi="Arial" w:cs="Arial"/>
            </w:rPr>
            <w:fldChar w:fldCharType="end"/>
          </w:r>
        </w:sdtContent>
      </w:sdt>
    </w:p>
    <w:p w14:paraId="11F684DE" w14:textId="77777777" w:rsidR="00E6273C" w:rsidRPr="003F6229" w:rsidRDefault="00E6273C" w:rsidP="00E6273C">
      <w:pPr>
        <w:pStyle w:val="Prrafodelista"/>
        <w:spacing w:after="0" w:line="240" w:lineRule="auto"/>
        <w:ind w:left="1070"/>
        <w:jc w:val="both"/>
        <w:rPr>
          <w:rFonts w:ascii="Arial" w:hAnsi="Arial" w:cs="Arial"/>
        </w:rPr>
      </w:pPr>
    </w:p>
    <w:p w14:paraId="0F2E6A63" w14:textId="5AD50C4D"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ESTERO</w:t>
      </w:r>
      <w:r w:rsidR="00DE6EA6">
        <w:rPr>
          <w:rFonts w:ascii="Arial" w:hAnsi="Arial" w:cs="Arial"/>
          <w:sz w:val="22"/>
          <w:szCs w:val="22"/>
        </w:rPr>
        <w:t>:</w:t>
      </w:r>
    </w:p>
    <w:p w14:paraId="02B40EE4" w14:textId="1AD4ECD0" w:rsidR="003F6229" w:rsidRPr="003F6229" w:rsidRDefault="003F6229" w:rsidP="00E6273C">
      <w:pPr>
        <w:pStyle w:val="Prrafodelista"/>
        <w:numPr>
          <w:ilvl w:val="0"/>
          <w:numId w:val="37"/>
        </w:numPr>
        <w:spacing w:after="0" w:line="240" w:lineRule="auto"/>
        <w:jc w:val="both"/>
        <w:rPr>
          <w:rFonts w:ascii="Arial" w:hAnsi="Arial" w:cs="Arial"/>
        </w:rPr>
      </w:pPr>
      <w:r w:rsidRPr="003F6229">
        <w:rPr>
          <w:rFonts w:ascii="Arial" w:hAnsi="Arial" w:cs="Arial"/>
        </w:rPr>
        <w:t xml:space="preserve">Terreno bajo, pantanoso, que suele llenarse de agua por la lluvia, o por desbordamiento o filtración de un río o laguna cercanos o por el mar. </w:t>
      </w:r>
      <w:sdt>
        <w:sdtPr>
          <w:rPr>
            <w:rFonts w:ascii="Arial" w:hAnsi="Arial" w:cs="Arial"/>
          </w:rPr>
          <w:id w:val="-174345250"/>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50ABF9C6" w14:textId="77777777" w:rsidR="003F6229" w:rsidRPr="003F6229" w:rsidRDefault="003F6229" w:rsidP="00E6273C">
      <w:pPr>
        <w:pStyle w:val="Prrafodelista"/>
        <w:numPr>
          <w:ilvl w:val="0"/>
          <w:numId w:val="37"/>
        </w:numPr>
        <w:spacing w:after="0" w:line="240" w:lineRule="auto"/>
        <w:jc w:val="both"/>
        <w:rPr>
          <w:rFonts w:ascii="Arial" w:hAnsi="Arial" w:cs="Arial"/>
        </w:rPr>
      </w:pPr>
      <w:r w:rsidRPr="003F6229">
        <w:rPr>
          <w:rFonts w:ascii="Arial" w:hAnsi="Arial" w:cs="Arial"/>
        </w:rPr>
        <w:t xml:space="preserve">Extensión del litoral delimitada por el nivel máximo de la pleamar y el nivel mínimo de la bajamar. Cuando un estero se erosiona, constituye la plataforma de abrasión; cuando el estero se forma por acumulación de sedimentos, se forma una playa; cuando es pantanoso, formado por lodos y arenas, se llama marisma. </w:t>
      </w:r>
      <w:sdt>
        <w:sdtPr>
          <w:rPr>
            <w:rFonts w:ascii="Arial" w:hAnsi="Arial" w:cs="Arial"/>
          </w:rPr>
          <w:id w:val="-366672512"/>
          <w:citation/>
        </w:sdtPr>
        <w:sdtContent>
          <w:r w:rsidRPr="003F6229">
            <w:rPr>
              <w:rFonts w:ascii="Arial" w:hAnsi="Arial" w:cs="Arial"/>
            </w:rPr>
            <w:fldChar w:fldCharType="begin"/>
          </w:r>
          <w:r w:rsidRPr="003F6229">
            <w:rPr>
              <w:rFonts w:ascii="Arial" w:hAnsi="Arial" w:cs="Arial"/>
            </w:rPr>
            <w:instrText xml:space="preserve">CITATION Ins1 \l 22538 </w:instrText>
          </w:r>
          <w:r w:rsidRPr="003F6229">
            <w:rPr>
              <w:rFonts w:ascii="Arial" w:hAnsi="Arial" w:cs="Arial"/>
            </w:rPr>
            <w:fldChar w:fldCharType="separate"/>
          </w:r>
          <w:r w:rsidRPr="003F6229">
            <w:rPr>
              <w:rFonts w:ascii="Arial" w:hAnsi="Arial" w:cs="Arial"/>
              <w:noProof/>
            </w:rPr>
            <w:t>(IGAC, 1998)</w:t>
          </w:r>
          <w:r w:rsidRPr="003F6229">
            <w:rPr>
              <w:rFonts w:ascii="Arial" w:hAnsi="Arial" w:cs="Arial"/>
            </w:rPr>
            <w:fldChar w:fldCharType="end"/>
          </w:r>
        </w:sdtContent>
      </w:sdt>
    </w:p>
    <w:p w14:paraId="5E7B3D23" w14:textId="140D59BF" w:rsidR="003F6229" w:rsidRDefault="003F6229" w:rsidP="00E6273C">
      <w:pPr>
        <w:pStyle w:val="Prrafodelista"/>
        <w:numPr>
          <w:ilvl w:val="0"/>
          <w:numId w:val="37"/>
        </w:numPr>
        <w:spacing w:after="0" w:line="240" w:lineRule="auto"/>
        <w:jc w:val="both"/>
        <w:rPr>
          <w:rFonts w:ascii="Arial" w:hAnsi="Arial" w:cs="Arial"/>
        </w:rPr>
      </w:pPr>
      <w:r w:rsidRPr="003F6229">
        <w:rPr>
          <w:rFonts w:ascii="Arial" w:hAnsi="Arial" w:cs="Arial"/>
        </w:rPr>
        <w:t xml:space="preserve">Corriente que une un río con la mar y está sujeto a las mareas, corriente estrecha que la marea forma en las orillas del mar o de un río. Se diferencia de la marisma </w:t>
      </w:r>
      <w:r w:rsidRPr="003F6229">
        <w:rPr>
          <w:rFonts w:ascii="Arial" w:hAnsi="Arial" w:cs="Arial"/>
        </w:rPr>
        <w:lastRenderedPageBreak/>
        <w:t>por su menor extensión y por la mayor permanencia de las inundaciones producidas por la marea.</w:t>
      </w:r>
      <w:sdt>
        <w:sdtPr>
          <w:rPr>
            <w:rFonts w:ascii="Arial" w:hAnsi="Arial" w:cs="Arial"/>
          </w:rPr>
          <w:id w:val="-1010212379"/>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 xml:space="preserve"> (IGAC, 2016)</w:t>
          </w:r>
          <w:r w:rsidRPr="003F6229">
            <w:rPr>
              <w:rFonts w:ascii="Arial" w:hAnsi="Arial" w:cs="Arial"/>
            </w:rPr>
            <w:fldChar w:fldCharType="end"/>
          </w:r>
        </w:sdtContent>
      </w:sdt>
      <w:r w:rsidRPr="003F6229">
        <w:rPr>
          <w:rFonts w:ascii="Arial" w:hAnsi="Arial" w:cs="Arial"/>
        </w:rPr>
        <w:t>.</w:t>
      </w:r>
    </w:p>
    <w:p w14:paraId="7029280D" w14:textId="77777777" w:rsidR="00E6273C" w:rsidRPr="00083E94" w:rsidRDefault="00E6273C" w:rsidP="00E6273C">
      <w:pPr>
        <w:pStyle w:val="Prrafodelista"/>
        <w:spacing w:after="0" w:line="240" w:lineRule="auto"/>
        <w:ind w:left="1070"/>
        <w:jc w:val="both"/>
        <w:rPr>
          <w:rFonts w:ascii="Arial" w:hAnsi="Arial" w:cs="Arial"/>
        </w:rPr>
      </w:pPr>
    </w:p>
    <w:p w14:paraId="38E5484C" w14:textId="7BD12703" w:rsidR="003F6229" w:rsidRPr="003F6229" w:rsidRDefault="003F6229" w:rsidP="00E6273C">
      <w:pPr>
        <w:pStyle w:val="Ttulo2"/>
        <w:numPr>
          <w:ilvl w:val="0"/>
          <w:numId w:val="162"/>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ESTRECHO</w:t>
      </w:r>
      <w:r w:rsidR="00083E94">
        <w:rPr>
          <w:rFonts w:ascii="Arial" w:eastAsiaTheme="minorEastAsia" w:hAnsi="Arial" w:cs="Arial"/>
          <w:sz w:val="22"/>
          <w:szCs w:val="22"/>
        </w:rPr>
        <w:t>:</w:t>
      </w:r>
    </w:p>
    <w:p w14:paraId="4F136A9E" w14:textId="3D5D0EEE" w:rsidR="003F6229" w:rsidRPr="003F6229" w:rsidRDefault="003F6229" w:rsidP="00E6273C">
      <w:pPr>
        <w:pStyle w:val="Prrafodelista"/>
        <w:numPr>
          <w:ilvl w:val="0"/>
          <w:numId w:val="96"/>
        </w:numPr>
        <w:spacing w:after="0" w:line="240" w:lineRule="auto"/>
        <w:jc w:val="both"/>
        <w:rPr>
          <w:rFonts w:ascii="Arial" w:hAnsi="Arial" w:cs="Arial"/>
        </w:rPr>
      </w:pPr>
      <w:r w:rsidRPr="003F6229">
        <w:rPr>
          <w:rFonts w:ascii="Arial" w:hAnsi="Arial" w:cs="Arial"/>
        </w:rPr>
        <w:t xml:space="preserve">Dícese de la porción de mar ubicado entre dos costas muy cercanas </w:t>
      </w:r>
      <w:sdt>
        <w:sdtPr>
          <w:rPr>
            <w:rFonts w:ascii="Arial" w:hAnsi="Arial" w:cs="Arial"/>
          </w:rPr>
          <w:id w:val="300277049"/>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(Burga, 2011)</w:t>
          </w:r>
          <w:r w:rsidRPr="003F6229">
            <w:rPr>
              <w:rFonts w:ascii="Arial" w:hAnsi="Arial" w:cs="Arial"/>
            </w:rPr>
            <w:fldChar w:fldCharType="end"/>
          </w:r>
        </w:sdtContent>
      </w:sdt>
    </w:p>
    <w:p w14:paraId="36EE1587" w14:textId="77777777" w:rsidR="003F6229" w:rsidRPr="003F6229" w:rsidRDefault="003F6229" w:rsidP="00E6273C">
      <w:pPr>
        <w:pStyle w:val="Prrafodelista"/>
        <w:numPr>
          <w:ilvl w:val="0"/>
          <w:numId w:val="96"/>
        </w:numPr>
        <w:spacing w:after="0" w:line="240" w:lineRule="auto"/>
        <w:jc w:val="both"/>
        <w:rPr>
          <w:rFonts w:ascii="Arial" w:hAnsi="Arial" w:cs="Arial"/>
        </w:rPr>
      </w:pPr>
      <w:r w:rsidRPr="003F6229">
        <w:rPr>
          <w:rFonts w:ascii="Arial" w:hAnsi="Arial" w:cs="Arial"/>
        </w:rPr>
        <w:t>Brazo de mar entre dos pedazos de tierra que une dos mares.</w:t>
      </w:r>
      <w:sdt>
        <w:sdtPr>
          <w:rPr>
            <w:rFonts w:ascii="Arial" w:hAnsi="Arial" w:cs="Arial"/>
          </w:rPr>
          <w:id w:val="951753021"/>
          <w:citation/>
        </w:sdtPr>
        <w:sdtContent>
          <w:r w:rsidRPr="003F6229">
            <w:rPr>
              <w:rFonts w:ascii="Arial" w:hAnsi="Arial" w:cs="Arial"/>
            </w:rPr>
            <w:fldChar w:fldCharType="begin"/>
          </w:r>
          <w:r w:rsidRPr="003F6229">
            <w:rPr>
              <w:rFonts w:ascii="Arial" w:hAnsi="Arial" w:cs="Arial"/>
            </w:rPr>
            <w:instrText xml:space="preserve">CITATION Ins1 \l 22538 </w:instrText>
          </w:r>
          <w:r w:rsidRPr="003F6229">
            <w:rPr>
              <w:rFonts w:ascii="Arial" w:hAnsi="Arial" w:cs="Arial"/>
            </w:rPr>
            <w:fldChar w:fldCharType="separate"/>
          </w:r>
          <w:r w:rsidRPr="003F6229">
            <w:rPr>
              <w:rFonts w:ascii="Arial" w:hAnsi="Arial" w:cs="Arial"/>
              <w:noProof/>
            </w:rPr>
            <w:t xml:space="preserve"> (IGAC, 1998)</w:t>
          </w:r>
          <w:r w:rsidRPr="003F6229">
            <w:rPr>
              <w:rFonts w:ascii="Arial" w:hAnsi="Arial" w:cs="Arial"/>
            </w:rPr>
            <w:fldChar w:fldCharType="end"/>
          </w:r>
        </w:sdtContent>
      </w:sdt>
    </w:p>
    <w:p w14:paraId="66BCA59F" w14:textId="639FE8C9" w:rsidR="003F6229" w:rsidRDefault="003F6229" w:rsidP="00E6273C">
      <w:pPr>
        <w:pStyle w:val="Prrafodelista"/>
        <w:numPr>
          <w:ilvl w:val="0"/>
          <w:numId w:val="96"/>
        </w:numPr>
        <w:spacing w:after="0" w:line="240" w:lineRule="auto"/>
        <w:jc w:val="both"/>
        <w:rPr>
          <w:rFonts w:ascii="Arial" w:hAnsi="Arial" w:cs="Arial"/>
        </w:rPr>
      </w:pPr>
      <w:r w:rsidRPr="003F6229">
        <w:rPr>
          <w:rFonts w:ascii="Arial" w:hAnsi="Arial" w:cs="Arial"/>
        </w:rPr>
        <w:t>Paso angosto comprendido entre dos tierras y por el cual se comunican las aguas de dos mares o partes de mar o ríos.</w:t>
      </w:r>
      <w:sdt>
        <w:sdtPr>
          <w:rPr>
            <w:rFonts w:ascii="Arial" w:hAnsi="Arial" w:cs="Arial"/>
          </w:rPr>
          <w:id w:val="740524673"/>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r w:rsidR="00083E94">
        <w:rPr>
          <w:rFonts w:ascii="Arial" w:hAnsi="Arial" w:cs="Arial"/>
        </w:rPr>
        <w:t>.</w:t>
      </w:r>
    </w:p>
    <w:p w14:paraId="08B246A2" w14:textId="77777777" w:rsidR="00083E94" w:rsidRPr="003F6229" w:rsidRDefault="00083E94" w:rsidP="00E6273C">
      <w:pPr>
        <w:pStyle w:val="Prrafodelista"/>
        <w:spacing w:after="0" w:line="240" w:lineRule="auto"/>
        <w:ind w:left="1070"/>
        <w:jc w:val="both"/>
        <w:rPr>
          <w:rFonts w:ascii="Arial" w:hAnsi="Arial" w:cs="Arial"/>
        </w:rPr>
      </w:pPr>
    </w:p>
    <w:p w14:paraId="2A7B55F2" w14:textId="49910D05" w:rsidR="00083E94" w:rsidRPr="00083E94" w:rsidRDefault="003F6229" w:rsidP="00E6273C">
      <w:pPr>
        <w:pStyle w:val="Prrafodelista"/>
        <w:numPr>
          <w:ilvl w:val="0"/>
          <w:numId w:val="162"/>
        </w:numPr>
        <w:spacing w:after="0" w:line="240" w:lineRule="auto"/>
        <w:jc w:val="both"/>
        <w:rPr>
          <w:rFonts w:ascii="Arial" w:eastAsiaTheme="minorEastAsia" w:hAnsi="Arial" w:cs="Arial"/>
          <w:b/>
        </w:rPr>
      </w:pPr>
      <w:r w:rsidRPr="00083E94">
        <w:rPr>
          <w:rFonts w:ascii="Arial" w:eastAsiaTheme="minorEastAsia" w:hAnsi="Arial" w:cs="Arial"/>
          <w:b/>
        </w:rPr>
        <w:t>ESTRUCTURA DATOS RASTER:</w:t>
      </w:r>
    </w:p>
    <w:p w14:paraId="7635730B" w14:textId="19D48DB9" w:rsidR="003F6229" w:rsidRPr="00083E94" w:rsidRDefault="003F6229" w:rsidP="00E6273C">
      <w:pPr>
        <w:pStyle w:val="Prrafodelista"/>
        <w:numPr>
          <w:ilvl w:val="0"/>
          <w:numId w:val="224"/>
        </w:numPr>
        <w:spacing w:after="0" w:line="240" w:lineRule="auto"/>
        <w:jc w:val="both"/>
        <w:rPr>
          <w:rFonts w:ascii="Arial" w:hAnsi="Arial" w:cs="Arial"/>
        </w:rPr>
      </w:pPr>
      <w:r w:rsidRPr="00083E94">
        <w:rPr>
          <w:rFonts w:ascii="Arial" w:hAnsi="Arial" w:cs="Arial"/>
        </w:rPr>
        <w:t>Organización de datos espaciales en que la unidad básica de almacenamiento de la información es el pixel, por ejemplo, "árbol cuaternario". 2. Estructura de datos celular compuesta de filas y columnas. Los grupos de celdas representan elementos. El valor de cada celda representa el valor de un elemento.</w:t>
      </w:r>
      <w:sdt>
        <w:sdtPr>
          <w:id w:val="227120292"/>
          <w:citation/>
        </w:sdtPr>
        <w:sdtContent>
          <w:r w:rsidRPr="00083E94">
            <w:rPr>
              <w:rFonts w:ascii="Arial" w:hAnsi="Arial" w:cs="Arial"/>
            </w:rPr>
            <w:fldChar w:fldCharType="begin"/>
          </w:r>
          <w:r w:rsidRPr="00083E94">
            <w:rPr>
              <w:rFonts w:ascii="Arial" w:hAnsi="Arial" w:cs="Arial"/>
            </w:rPr>
            <w:instrText xml:space="preserve"> CITATION SGCsf \l 1033 </w:instrText>
          </w:r>
          <w:r w:rsidRPr="00083E94">
            <w:rPr>
              <w:rFonts w:ascii="Arial" w:hAnsi="Arial" w:cs="Arial"/>
            </w:rPr>
            <w:fldChar w:fldCharType="separate"/>
          </w:r>
          <w:r w:rsidRPr="00083E94">
            <w:rPr>
              <w:rFonts w:ascii="Arial" w:hAnsi="Arial" w:cs="Arial"/>
              <w:noProof/>
            </w:rPr>
            <w:t xml:space="preserve"> (SGC, .s.f.)</w:t>
          </w:r>
          <w:r w:rsidRPr="00083E94">
            <w:rPr>
              <w:rFonts w:ascii="Arial" w:hAnsi="Arial" w:cs="Arial"/>
            </w:rPr>
            <w:fldChar w:fldCharType="end"/>
          </w:r>
        </w:sdtContent>
      </w:sdt>
    </w:p>
    <w:p w14:paraId="7B8B5D03" w14:textId="77777777" w:rsidR="003F6229" w:rsidRPr="00083E94" w:rsidRDefault="003F6229" w:rsidP="00E6273C">
      <w:pPr>
        <w:spacing w:after="0" w:line="240" w:lineRule="auto"/>
        <w:jc w:val="both"/>
        <w:rPr>
          <w:rFonts w:ascii="Arial" w:eastAsiaTheme="minorEastAsia" w:hAnsi="Arial" w:cs="Arial"/>
          <w:b/>
        </w:rPr>
      </w:pPr>
    </w:p>
    <w:p w14:paraId="2C7C2B36" w14:textId="77777777" w:rsidR="003F6229" w:rsidRPr="00083E94" w:rsidRDefault="003F6229" w:rsidP="00E6273C">
      <w:pPr>
        <w:pStyle w:val="Prrafodelista"/>
        <w:numPr>
          <w:ilvl w:val="0"/>
          <w:numId w:val="162"/>
        </w:numPr>
        <w:spacing w:after="0" w:line="240" w:lineRule="auto"/>
        <w:jc w:val="both"/>
        <w:rPr>
          <w:rFonts w:ascii="Arial" w:eastAsiaTheme="minorEastAsia" w:hAnsi="Arial" w:cs="Arial"/>
          <w:b/>
        </w:rPr>
      </w:pPr>
      <w:r w:rsidRPr="00083E94">
        <w:rPr>
          <w:rFonts w:ascii="Arial" w:eastAsiaTheme="minorEastAsia" w:hAnsi="Arial" w:cs="Arial"/>
          <w:b/>
        </w:rPr>
        <w:t>ESTRUCTURA DATOS VECTORIAL:</w:t>
      </w:r>
    </w:p>
    <w:p w14:paraId="3292787B" w14:textId="04338F37" w:rsidR="003F6229" w:rsidRPr="00083E94" w:rsidRDefault="003F6229" w:rsidP="00E6273C">
      <w:pPr>
        <w:pStyle w:val="Prrafodelista"/>
        <w:numPr>
          <w:ilvl w:val="0"/>
          <w:numId w:val="225"/>
        </w:numPr>
        <w:spacing w:after="0" w:line="240" w:lineRule="auto"/>
        <w:jc w:val="both"/>
        <w:rPr>
          <w:rFonts w:ascii="Arial" w:hAnsi="Arial" w:cs="Arial"/>
        </w:rPr>
      </w:pPr>
      <w:r w:rsidRPr="00083E94">
        <w:rPr>
          <w:rFonts w:ascii="Arial" w:hAnsi="Arial" w:cs="Arial"/>
        </w:rPr>
        <w:t>Organización de datos espaciales que representa la información en modo de vectores. Los elementos básicos de esta estructura son: puntos (codificados mediante pares de coordenadas) y líneas (codificadas como series de puntos) organizadas como cadenas, arcos o polígonos.</w:t>
      </w:r>
      <w:sdt>
        <w:sdtPr>
          <w:id w:val="-1859805132"/>
          <w:citation/>
        </w:sdtPr>
        <w:sdtContent>
          <w:r w:rsidRPr="00083E94">
            <w:rPr>
              <w:rFonts w:ascii="Arial" w:hAnsi="Arial" w:cs="Arial"/>
            </w:rPr>
            <w:fldChar w:fldCharType="begin"/>
          </w:r>
          <w:r w:rsidRPr="00083E94">
            <w:rPr>
              <w:rFonts w:ascii="Arial" w:hAnsi="Arial" w:cs="Arial"/>
            </w:rPr>
            <w:instrText xml:space="preserve"> CITATION SGCsf \l 1033 </w:instrText>
          </w:r>
          <w:r w:rsidRPr="00083E94">
            <w:rPr>
              <w:rFonts w:ascii="Arial" w:hAnsi="Arial" w:cs="Arial"/>
            </w:rPr>
            <w:fldChar w:fldCharType="separate"/>
          </w:r>
          <w:r w:rsidRPr="00083E94">
            <w:rPr>
              <w:rFonts w:ascii="Arial" w:hAnsi="Arial" w:cs="Arial"/>
              <w:noProof/>
            </w:rPr>
            <w:t xml:space="preserve"> (SGC, .s.f.)</w:t>
          </w:r>
          <w:r w:rsidRPr="00083E94">
            <w:rPr>
              <w:rFonts w:ascii="Arial" w:hAnsi="Arial" w:cs="Arial"/>
            </w:rPr>
            <w:fldChar w:fldCharType="end"/>
          </w:r>
        </w:sdtContent>
      </w:sdt>
    </w:p>
    <w:p w14:paraId="3824D390" w14:textId="77777777" w:rsidR="003F6229" w:rsidRPr="003F6229" w:rsidRDefault="003F6229" w:rsidP="00E6273C">
      <w:pPr>
        <w:spacing w:after="0" w:line="240" w:lineRule="auto"/>
        <w:jc w:val="both"/>
        <w:rPr>
          <w:rFonts w:ascii="Arial" w:eastAsiaTheme="minorEastAsia" w:hAnsi="Arial" w:cs="Arial"/>
        </w:rPr>
      </w:pPr>
    </w:p>
    <w:p w14:paraId="77D4FCB9" w14:textId="7FAC0869" w:rsidR="003F6229" w:rsidRPr="00083E94" w:rsidRDefault="003F6229" w:rsidP="00E6273C">
      <w:pPr>
        <w:pStyle w:val="Prrafodelista"/>
        <w:numPr>
          <w:ilvl w:val="0"/>
          <w:numId w:val="162"/>
        </w:numPr>
        <w:spacing w:after="0" w:line="240" w:lineRule="auto"/>
        <w:jc w:val="both"/>
        <w:rPr>
          <w:rFonts w:ascii="Arial" w:eastAsiaTheme="minorEastAsia" w:hAnsi="Arial" w:cs="Arial"/>
          <w:b/>
        </w:rPr>
      </w:pPr>
      <w:r w:rsidRPr="00083E94">
        <w:rPr>
          <w:rFonts w:ascii="Arial" w:eastAsiaTheme="minorEastAsia" w:hAnsi="Arial" w:cs="Arial"/>
          <w:b/>
        </w:rPr>
        <w:t>ESCORRENTÍA</w:t>
      </w:r>
      <w:r w:rsidR="00083E94" w:rsidRPr="00083E94">
        <w:rPr>
          <w:rFonts w:ascii="Arial" w:eastAsiaTheme="minorEastAsia" w:hAnsi="Arial" w:cs="Arial"/>
          <w:b/>
        </w:rPr>
        <w:t>:</w:t>
      </w:r>
    </w:p>
    <w:p w14:paraId="40F03500" w14:textId="6F459E58" w:rsidR="003F6229" w:rsidRPr="003F6229" w:rsidRDefault="003F6229" w:rsidP="00E6273C">
      <w:pPr>
        <w:pStyle w:val="Prrafodelista"/>
        <w:numPr>
          <w:ilvl w:val="0"/>
          <w:numId w:val="124"/>
        </w:numPr>
        <w:spacing w:after="0" w:line="240" w:lineRule="auto"/>
        <w:jc w:val="both"/>
        <w:rPr>
          <w:rFonts w:ascii="Arial" w:hAnsi="Arial" w:cs="Arial"/>
        </w:rPr>
      </w:pPr>
      <w:r w:rsidRPr="003F6229">
        <w:rPr>
          <w:rFonts w:ascii="Arial" w:hAnsi="Arial" w:cs="Arial"/>
        </w:rPr>
        <w:t>Concentración de las aguas de escorrentía en un cauce definido y sobre el cual discurren. Todo río tiene tres secciones: Curso superior, Curso medio y Curso inferior. Las características de las geoformas son descritas en el proceso geológico fluvial. (Dávila Burga, 2011).</w:t>
      </w:r>
      <w:sdt>
        <w:sdtPr>
          <w:rPr>
            <w:rFonts w:ascii="Arial" w:hAnsi="Arial" w:cs="Arial"/>
          </w:rPr>
          <w:id w:val="-210502154"/>
          <w:citation/>
        </w:sdtPr>
        <w:sdtContent>
          <w:r w:rsidRPr="003F6229">
            <w:rPr>
              <w:rFonts w:ascii="Arial" w:hAnsi="Arial" w:cs="Arial"/>
            </w:rPr>
            <w:fldChar w:fldCharType="begin"/>
          </w:r>
          <w:r w:rsidRPr="003F6229">
            <w:rPr>
              <w:rFonts w:ascii="Arial" w:hAnsi="Arial" w:cs="Arial"/>
              <w:lang w:val="en-US"/>
            </w:rPr>
            <w:instrText xml:space="preserve"> CITATION IGA \l 1033 </w:instrText>
          </w:r>
          <w:r w:rsidRPr="003F6229">
            <w:rPr>
              <w:rFonts w:ascii="Arial" w:hAnsi="Arial" w:cs="Arial"/>
            </w:rPr>
            <w:fldChar w:fldCharType="separate"/>
          </w:r>
          <w:r w:rsidRPr="003F6229">
            <w:rPr>
              <w:rFonts w:ascii="Arial" w:hAnsi="Arial" w:cs="Arial"/>
              <w:noProof/>
              <w:lang w:val="en-US"/>
            </w:rPr>
            <w:t xml:space="preserve"> (IGAC, .s.f)</w:t>
          </w:r>
          <w:r w:rsidRPr="003F6229">
            <w:rPr>
              <w:rFonts w:ascii="Arial" w:hAnsi="Arial" w:cs="Arial"/>
            </w:rPr>
            <w:fldChar w:fldCharType="end"/>
          </w:r>
        </w:sdtContent>
      </w:sdt>
    </w:p>
    <w:p w14:paraId="5A2E1B23" w14:textId="77777777" w:rsidR="003F6229" w:rsidRPr="003F6229" w:rsidRDefault="003F6229" w:rsidP="00E6273C">
      <w:pPr>
        <w:pStyle w:val="Prrafodelista"/>
        <w:numPr>
          <w:ilvl w:val="0"/>
          <w:numId w:val="124"/>
        </w:numPr>
        <w:autoSpaceDE w:val="0"/>
        <w:autoSpaceDN w:val="0"/>
        <w:adjustRightInd w:val="0"/>
        <w:spacing w:after="0" w:line="240" w:lineRule="auto"/>
        <w:jc w:val="both"/>
        <w:rPr>
          <w:rFonts w:ascii="Arial" w:hAnsi="Arial" w:cs="Arial"/>
        </w:rPr>
      </w:pPr>
      <w:r w:rsidRPr="003F6229">
        <w:rPr>
          <w:rFonts w:ascii="Arial" w:hAnsi="Arial" w:cs="Arial"/>
        </w:rPr>
        <w:t>Parte de la precipitación que se presenta en forma de flujo en un curso de agua. Glosario Hidrogeológico.</w:t>
      </w:r>
      <w:sdt>
        <w:sdtPr>
          <w:rPr>
            <w:rFonts w:ascii="Arial" w:hAnsi="Arial" w:cs="Arial"/>
          </w:rPr>
          <w:id w:val="1628276752"/>
          <w:citation/>
        </w:sdtPr>
        <w:sdtContent>
          <w:r w:rsidRPr="003F6229">
            <w:rPr>
              <w:rFonts w:ascii="Arial" w:hAnsi="Arial" w:cs="Arial"/>
            </w:rPr>
            <w:fldChar w:fldCharType="begin"/>
          </w:r>
          <w:r w:rsidRPr="003F6229">
            <w:rPr>
              <w:rFonts w:ascii="Arial" w:hAnsi="Arial" w:cs="Arial"/>
            </w:rPr>
            <w:instrText xml:space="preserve"> CITATION SGCsf \l 1033 </w:instrText>
          </w:r>
          <w:r w:rsidRPr="003F6229">
            <w:rPr>
              <w:rFonts w:ascii="Arial" w:hAnsi="Arial" w:cs="Arial"/>
            </w:rPr>
            <w:fldChar w:fldCharType="separate"/>
          </w:r>
          <w:r w:rsidRPr="003F6229">
            <w:rPr>
              <w:rFonts w:ascii="Arial" w:hAnsi="Arial" w:cs="Arial"/>
              <w:noProof/>
            </w:rPr>
            <w:t xml:space="preserve"> (SGC, .s.f.)</w:t>
          </w:r>
          <w:r w:rsidRPr="003F6229">
            <w:rPr>
              <w:rFonts w:ascii="Arial" w:hAnsi="Arial" w:cs="Arial"/>
            </w:rPr>
            <w:fldChar w:fldCharType="end"/>
          </w:r>
        </w:sdtContent>
      </w:sdt>
    </w:p>
    <w:p w14:paraId="35D3FB43" w14:textId="77777777" w:rsidR="003F6229" w:rsidRPr="003F6229" w:rsidRDefault="003F6229" w:rsidP="00E6273C">
      <w:pPr>
        <w:pStyle w:val="Prrafodelista"/>
        <w:numPr>
          <w:ilvl w:val="0"/>
          <w:numId w:val="124"/>
        </w:numPr>
        <w:autoSpaceDE w:val="0"/>
        <w:autoSpaceDN w:val="0"/>
        <w:adjustRightInd w:val="0"/>
        <w:spacing w:after="0" w:line="240" w:lineRule="auto"/>
        <w:jc w:val="both"/>
        <w:rPr>
          <w:rFonts w:ascii="Arial" w:hAnsi="Arial" w:cs="Arial"/>
        </w:rPr>
      </w:pPr>
      <w:r w:rsidRPr="003F6229">
        <w:rPr>
          <w:rFonts w:ascii="Arial" w:hAnsi="Arial" w:cs="Arial"/>
        </w:rPr>
        <w:t>Agua que se precipita sobre la tierra y luego se escurre por esta hasta llegar a los ríos, corrientes, lagos y finalmente a los océanos, mares interiores o acuíferos, a menos que primero se evapore.</w:t>
      </w:r>
      <w:sdt>
        <w:sdtPr>
          <w:rPr>
            <w:rFonts w:ascii="Arial" w:hAnsi="Arial" w:cs="Arial"/>
          </w:rPr>
          <w:id w:val="257720948"/>
          <w:citation/>
        </w:sdtPr>
        <w:sdtContent>
          <w:r w:rsidRPr="003F6229">
            <w:rPr>
              <w:rFonts w:ascii="Arial" w:hAnsi="Arial" w:cs="Arial"/>
            </w:rPr>
            <w:fldChar w:fldCharType="begin"/>
          </w:r>
          <w:r w:rsidRPr="003F6229">
            <w:rPr>
              <w:rFonts w:ascii="Arial" w:hAnsi="Arial" w:cs="Arial"/>
            </w:rPr>
            <w:instrText xml:space="preserve"> CITATION UNE07 \l 1033 </w:instrText>
          </w:r>
          <w:r w:rsidRPr="003F6229">
            <w:rPr>
              <w:rFonts w:ascii="Arial" w:hAnsi="Arial" w:cs="Arial"/>
            </w:rPr>
            <w:fldChar w:fldCharType="separate"/>
          </w:r>
          <w:r w:rsidRPr="003F6229">
            <w:rPr>
              <w:rFonts w:ascii="Arial" w:hAnsi="Arial" w:cs="Arial"/>
              <w:noProof/>
            </w:rPr>
            <w:t xml:space="preserve"> (UNED, 2007)</w:t>
          </w:r>
          <w:r w:rsidRPr="003F6229">
            <w:rPr>
              <w:rFonts w:ascii="Arial" w:hAnsi="Arial" w:cs="Arial"/>
            </w:rPr>
            <w:fldChar w:fldCharType="end"/>
          </w:r>
        </w:sdtContent>
      </w:sdt>
    </w:p>
    <w:p w14:paraId="205B023F" w14:textId="77777777" w:rsidR="003F6229" w:rsidRPr="00083E94" w:rsidRDefault="003F6229" w:rsidP="00E6273C">
      <w:pPr>
        <w:autoSpaceDE w:val="0"/>
        <w:autoSpaceDN w:val="0"/>
        <w:adjustRightInd w:val="0"/>
        <w:spacing w:after="0" w:line="240" w:lineRule="auto"/>
        <w:jc w:val="both"/>
        <w:rPr>
          <w:rFonts w:ascii="Arial" w:hAnsi="Arial" w:cs="Arial"/>
          <w:b/>
          <w:kern w:val="0"/>
        </w:rPr>
      </w:pPr>
    </w:p>
    <w:p w14:paraId="5E71FA9C" w14:textId="317AD960" w:rsidR="003F6229" w:rsidRPr="003F5104" w:rsidRDefault="003F6229" w:rsidP="00E6273C">
      <w:pPr>
        <w:pStyle w:val="Prrafodelista"/>
        <w:numPr>
          <w:ilvl w:val="0"/>
          <w:numId w:val="162"/>
        </w:numPr>
        <w:spacing w:after="0" w:line="240" w:lineRule="auto"/>
        <w:jc w:val="both"/>
        <w:rPr>
          <w:rFonts w:ascii="Arial" w:eastAsiaTheme="minorEastAsia" w:hAnsi="Arial" w:cs="Arial"/>
          <w:b/>
        </w:rPr>
      </w:pPr>
      <w:r w:rsidRPr="003F5104">
        <w:rPr>
          <w:rFonts w:ascii="Arial" w:eastAsiaTheme="minorEastAsia" w:hAnsi="Arial" w:cs="Arial"/>
          <w:b/>
        </w:rPr>
        <w:t>EROSIÓN</w:t>
      </w:r>
      <w:r w:rsidR="00083E94" w:rsidRPr="003F5104">
        <w:rPr>
          <w:rFonts w:ascii="Arial" w:eastAsiaTheme="minorEastAsia" w:hAnsi="Arial" w:cs="Arial"/>
          <w:b/>
        </w:rPr>
        <w:t>:</w:t>
      </w:r>
    </w:p>
    <w:p w14:paraId="55A816B3" w14:textId="05507990" w:rsidR="003F6229" w:rsidRPr="003F6229" w:rsidRDefault="003F6229" w:rsidP="00E6273C">
      <w:pPr>
        <w:pStyle w:val="Prrafodelista"/>
        <w:numPr>
          <w:ilvl w:val="0"/>
          <w:numId w:val="125"/>
        </w:numPr>
        <w:spacing w:after="0" w:line="240" w:lineRule="auto"/>
        <w:jc w:val="both"/>
        <w:rPr>
          <w:rFonts w:ascii="Arial" w:hAnsi="Arial" w:cs="Arial"/>
        </w:rPr>
      </w:pPr>
      <w:r w:rsidRPr="003F6229">
        <w:rPr>
          <w:rFonts w:ascii="Arial" w:hAnsi="Arial" w:cs="Arial"/>
        </w:rPr>
        <w:t xml:space="preserve"> Fenómeno de descomposición y desintegración de materiales de la corteza terrestre por acciones mecánicas o químicas. 2. Pérdida física de suelo transportado por el agua o por el viento, causada principalmente por deforestación, laboreo del suelo en zonas no adecuadas, en momentos no oportunos, con las herramientas impropias o utilizadas en exceso, especialmente en zonas de ladera, con impactos adversos tan importantes sobre el recurso como la pérdida de la capa u horizonte superficial con sus contenidos y calidades de materiales orgánicos, fuente de nutrientes y cementantes que mantienen una buena estructura y, por lo tanto, un buen paso del agua y el aire. En la minería la erosión hídrica es la más importante y puede ser laminar, en regueros o surcos y en barrancos o cárcavas. 3. Conjunto de procesos externos </w:t>
      </w:r>
      <w:r w:rsidRPr="003F6229">
        <w:rPr>
          <w:rFonts w:ascii="Arial" w:hAnsi="Arial" w:cs="Arial"/>
        </w:rPr>
        <w:lastRenderedPageBreak/>
        <w:t>(exógenos) que mediante acciones físicas y químicas (como agua, hielo, viento), degradan las formas creadas por los procesos endógenos.</w:t>
      </w:r>
      <w:sdt>
        <w:sdtPr>
          <w:rPr>
            <w:rFonts w:ascii="Arial" w:hAnsi="Arial" w:cs="Arial"/>
          </w:rPr>
          <w:id w:val="1653330812"/>
          <w:citation/>
        </w:sdtPr>
        <w:sdtContent>
          <w:r w:rsidRPr="003F6229">
            <w:rPr>
              <w:rFonts w:ascii="Arial" w:hAnsi="Arial" w:cs="Arial"/>
            </w:rPr>
            <w:fldChar w:fldCharType="begin"/>
          </w:r>
          <w:r w:rsidRPr="003F6229">
            <w:rPr>
              <w:rFonts w:ascii="Arial" w:hAnsi="Arial" w:cs="Arial"/>
            </w:rPr>
            <w:instrText xml:space="preserve"> CITATION SGCsf \l 1033 </w:instrText>
          </w:r>
          <w:r w:rsidRPr="003F6229">
            <w:rPr>
              <w:rFonts w:ascii="Arial" w:hAnsi="Arial" w:cs="Arial"/>
            </w:rPr>
            <w:fldChar w:fldCharType="separate"/>
          </w:r>
          <w:r w:rsidRPr="003F6229">
            <w:rPr>
              <w:rFonts w:ascii="Arial" w:hAnsi="Arial" w:cs="Arial"/>
              <w:noProof/>
            </w:rPr>
            <w:t xml:space="preserve"> (SGC, .s.f.)</w:t>
          </w:r>
          <w:r w:rsidRPr="003F6229">
            <w:rPr>
              <w:rFonts w:ascii="Arial" w:hAnsi="Arial" w:cs="Arial"/>
            </w:rPr>
            <w:fldChar w:fldCharType="end"/>
          </w:r>
        </w:sdtContent>
      </w:sdt>
    </w:p>
    <w:p w14:paraId="2C7BBDAD" w14:textId="77777777" w:rsidR="003F6229" w:rsidRPr="003F6229" w:rsidRDefault="003F6229" w:rsidP="00E6273C">
      <w:pPr>
        <w:pStyle w:val="Prrafodelista"/>
        <w:numPr>
          <w:ilvl w:val="0"/>
          <w:numId w:val="125"/>
        </w:numPr>
        <w:spacing w:after="0" w:line="240" w:lineRule="auto"/>
        <w:jc w:val="both"/>
        <w:rPr>
          <w:rFonts w:ascii="Arial" w:hAnsi="Arial" w:cs="Arial"/>
        </w:rPr>
      </w:pPr>
      <w:r w:rsidRPr="003F6229">
        <w:rPr>
          <w:rFonts w:ascii="Arial" w:hAnsi="Arial" w:cs="Arial"/>
        </w:rPr>
        <w:t xml:space="preserve">Es la perdida de la capa terrestre por la acción del tiempo, del agua y del viento. </w:t>
      </w:r>
      <w:sdt>
        <w:sdtPr>
          <w:rPr>
            <w:rFonts w:ascii="Arial" w:hAnsi="Arial" w:cs="Arial"/>
          </w:rPr>
          <w:id w:val="1120258528"/>
          <w:citation/>
        </w:sdtPr>
        <w:sdtContent>
          <w:r w:rsidRPr="003F6229">
            <w:rPr>
              <w:rFonts w:ascii="Arial" w:hAnsi="Arial" w:cs="Arial"/>
            </w:rPr>
            <w:fldChar w:fldCharType="begin"/>
          </w:r>
          <w:r w:rsidRPr="003F6229">
            <w:rPr>
              <w:rFonts w:ascii="Arial" w:hAnsi="Arial" w:cs="Arial"/>
            </w:rPr>
            <w:instrText xml:space="preserve"> CITATION UNE07 \l 1033 </w:instrText>
          </w:r>
          <w:r w:rsidRPr="003F6229">
            <w:rPr>
              <w:rFonts w:ascii="Arial" w:hAnsi="Arial" w:cs="Arial"/>
            </w:rPr>
            <w:fldChar w:fldCharType="separate"/>
          </w:r>
          <w:r w:rsidRPr="003F6229">
            <w:rPr>
              <w:rFonts w:ascii="Arial" w:hAnsi="Arial" w:cs="Arial"/>
              <w:noProof/>
            </w:rPr>
            <w:t>(UNED, 2007)</w:t>
          </w:r>
          <w:r w:rsidRPr="003F6229">
            <w:rPr>
              <w:rFonts w:ascii="Arial" w:hAnsi="Arial" w:cs="Arial"/>
            </w:rPr>
            <w:fldChar w:fldCharType="end"/>
          </w:r>
        </w:sdtContent>
      </w:sdt>
    </w:p>
    <w:p w14:paraId="222857DD" w14:textId="77777777" w:rsidR="003F6229" w:rsidRPr="003F6229" w:rsidRDefault="003F6229" w:rsidP="00E6273C">
      <w:pPr>
        <w:pStyle w:val="Prrafodelista"/>
        <w:numPr>
          <w:ilvl w:val="0"/>
          <w:numId w:val="125"/>
        </w:numPr>
        <w:spacing w:after="0" w:line="240" w:lineRule="auto"/>
        <w:jc w:val="both"/>
        <w:rPr>
          <w:rFonts w:ascii="Arial" w:hAnsi="Arial" w:cs="Arial"/>
        </w:rPr>
      </w:pPr>
      <w:r w:rsidRPr="003F6229">
        <w:rPr>
          <w:rFonts w:ascii="Arial" w:hAnsi="Arial" w:cs="Arial"/>
        </w:rPr>
        <w:t>Es la pérdida de la capa terrestre por la acción del tiempo, del agua y del viento, (hay diferentes agentes que causan la erosión, se menciona la erosión económica para considerar la pérdida del suelo por ocupación debido a urbanizaciones o construcciones variadas).</w:t>
      </w:r>
      <w:sdt>
        <w:sdtPr>
          <w:rPr>
            <w:rFonts w:ascii="Arial" w:hAnsi="Arial" w:cs="Arial"/>
          </w:rPr>
          <w:id w:val="-1746715180"/>
          <w:citation/>
        </w:sdtPr>
        <w:sdtContent>
          <w:r w:rsidRPr="003F6229">
            <w:rPr>
              <w:rFonts w:ascii="Arial" w:hAnsi="Arial" w:cs="Arial"/>
            </w:rPr>
            <w:fldChar w:fldCharType="begin"/>
          </w:r>
          <w:r w:rsidRPr="003F6229">
            <w:rPr>
              <w:rFonts w:ascii="Arial" w:hAnsi="Arial" w:cs="Arial"/>
            </w:rPr>
            <w:instrText xml:space="preserve"> CITATION UNE07 \l 1033 </w:instrText>
          </w:r>
          <w:r w:rsidRPr="003F6229">
            <w:rPr>
              <w:rFonts w:ascii="Arial" w:hAnsi="Arial" w:cs="Arial"/>
            </w:rPr>
            <w:fldChar w:fldCharType="separate"/>
          </w:r>
          <w:r w:rsidRPr="003F6229">
            <w:rPr>
              <w:rFonts w:ascii="Arial" w:hAnsi="Arial" w:cs="Arial"/>
              <w:noProof/>
            </w:rPr>
            <w:t xml:space="preserve"> (UNED, 2007)</w:t>
          </w:r>
          <w:r w:rsidRPr="003F6229">
            <w:rPr>
              <w:rFonts w:ascii="Arial" w:hAnsi="Arial" w:cs="Arial"/>
            </w:rPr>
            <w:fldChar w:fldCharType="end"/>
          </w:r>
        </w:sdtContent>
      </w:sdt>
      <w:r w:rsidRPr="003F6229">
        <w:rPr>
          <w:rFonts w:ascii="Arial" w:hAnsi="Arial" w:cs="Arial"/>
        </w:rPr>
        <w:t>.</w:t>
      </w:r>
    </w:p>
    <w:p w14:paraId="00BF6DBD" w14:textId="1100E51C" w:rsidR="003F6229" w:rsidRDefault="003F6229" w:rsidP="00E6273C">
      <w:pPr>
        <w:pStyle w:val="Prrafodelista"/>
        <w:numPr>
          <w:ilvl w:val="0"/>
          <w:numId w:val="125"/>
        </w:numPr>
        <w:spacing w:after="0" w:line="240" w:lineRule="auto"/>
        <w:jc w:val="both"/>
        <w:rPr>
          <w:rFonts w:ascii="Arial" w:hAnsi="Arial" w:cs="Arial"/>
        </w:rPr>
      </w:pPr>
      <w:r w:rsidRPr="003F6229">
        <w:rPr>
          <w:rFonts w:ascii="Arial" w:hAnsi="Arial" w:cs="Arial"/>
        </w:rPr>
        <w:t xml:space="preserve">Destrucción de las rocas y acarreo de los productos del intemperismo, que se produce con intensidad variable en función de las propiedades fisicoquímicas (composición mineral, agrietamiento, etc.) de las mismas. Debido a la mayor resistencia de algunos tipos de rocas se originan formas positivas del relieve (relictos de intemperismo, monadnocks) y donde las rocas son de poca resistencia surgen formas negativas del relieve. </w:t>
      </w:r>
      <w:sdt>
        <w:sdtPr>
          <w:rPr>
            <w:rFonts w:ascii="Arial" w:hAnsi="Arial" w:cs="Arial"/>
          </w:rPr>
          <w:id w:val="-1075056348"/>
          <w:citation/>
        </w:sdtPr>
        <w:sdtContent>
          <w:r w:rsidRPr="003F6229">
            <w:rPr>
              <w:rFonts w:ascii="Arial" w:hAnsi="Arial" w:cs="Arial"/>
            </w:rPr>
            <w:fldChar w:fldCharType="begin"/>
          </w:r>
          <w:r w:rsidRPr="003F6229">
            <w:rPr>
              <w:rFonts w:ascii="Arial" w:hAnsi="Arial" w:cs="Arial"/>
            </w:rPr>
            <w:instrText xml:space="preserve"> CITATION Ins11 \l 1033 </w:instrText>
          </w:r>
          <w:r w:rsidRPr="003F6229">
            <w:rPr>
              <w:rFonts w:ascii="Arial" w:hAnsi="Arial" w:cs="Arial"/>
            </w:rPr>
            <w:fldChar w:fldCharType="separate"/>
          </w:r>
          <w:r w:rsidRPr="003F6229">
            <w:rPr>
              <w:rFonts w:ascii="Arial" w:hAnsi="Arial" w:cs="Arial"/>
              <w:noProof/>
            </w:rPr>
            <w:t>(Instituto de Geografía UNAM, 2011)</w:t>
          </w:r>
          <w:r w:rsidRPr="003F6229">
            <w:rPr>
              <w:rFonts w:ascii="Arial" w:hAnsi="Arial" w:cs="Arial"/>
            </w:rPr>
            <w:fldChar w:fldCharType="end"/>
          </w:r>
        </w:sdtContent>
      </w:sdt>
    </w:p>
    <w:p w14:paraId="6A621EAA" w14:textId="77777777" w:rsidR="003F5104" w:rsidRPr="003F6229" w:rsidRDefault="003F5104" w:rsidP="00E6273C">
      <w:pPr>
        <w:pStyle w:val="Prrafodelista"/>
        <w:spacing w:after="0" w:line="240" w:lineRule="auto"/>
        <w:ind w:left="1070"/>
        <w:jc w:val="both"/>
        <w:rPr>
          <w:rFonts w:ascii="Arial" w:hAnsi="Arial" w:cs="Arial"/>
        </w:rPr>
      </w:pPr>
    </w:p>
    <w:p w14:paraId="4AE1A4D5" w14:textId="139E99DB" w:rsidR="003F6229" w:rsidRPr="003F5104" w:rsidRDefault="003F6229" w:rsidP="00E6273C">
      <w:pPr>
        <w:pStyle w:val="Prrafodelista"/>
        <w:numPr>
          <w:ilvl w:val="0"/>
          <w:numId w:val="162"/>
        </w:numPr>
        <w:spacing w:after="0" w:line="240" w:lineRule="auto"/>
        <w:jc w:val="both"/>
        <w:rPr>
          <w:rFonts w:ascii="Arial" w:hAnsi="Arial" w:cs="Arial"/>
          <w:b/>
        </w:rPr>
      </w:pPr>
      <w:r w:rsidRPr="003F5104">
        <w:rPr>
          <w:rFonts w:ascii="Arial" w:eastAsiaTheme="majorEastAsia" w:hAnsi="Arial" w:cs="Arial"/>
          <w:b/>
        </w:rPr>
        <w:t>EXPLOTACIÓN MINERA:</w:t>
      </w:r>
    </w:p>
    <w:p w14:paraId="4D7D498F" w14:textId="6E7F9AB4" w:rsidR="003F6229" w:rsidRPr="003F5104" w:rsidRDefault="003F6229" w:rsidP="00E6273C">
      <w:pPr>
        <w:pStyle w:val="Prrafodelista"/>
        <w:numPr>
          <w:ilvl w:val="0"/>
          <w:numId w:val="226"/>
        </w:numPr>
        <w:autoSpaceDE w:val="0"/>
        <w:autoSpaceDN w:val="0"/>
        <w:adjustRightInd w:val="0"/>
        <w:spacing w:after="0" w:line="240" w:lineRule="auto"/>
        <w:jc w:val="both"/>
        <w:rPr>
          <w:rFonts w:ascii="Arial" w:hAnsi="Arial" w:cs="Arial"/>
        </w:rPr>
      </w:pPr>
      <w:r w:rsidRPr="003F5104">
        <w:rPr>
          <w:rFonts w:ascii="Arial" w:hAnsi="Arial" w:cs="Arial"/>
        </w:rPr>
        <w:t>En lo que respecta a la definición de explotación minera se acogerá lo dispuesto en la Ley 685 de 2001, o la que la modifique, sustituya o derogue.</w:t>
      </w:r>
      <w:sdt>
        <w:sdtPr>
          <w:id w:val="-2038492587"/>
          <w:citation/>
        </w:sdtPr>
        <w:sdtContent>
          <w:r w:rsidRPr="003F5104">
            <w:rPr>
              <w:rFonts w:ascii="Arial" w:hAnsi="Arial" w:cs="Arial"/>
            </w:rPr>
            <w:fldChar w:fldCharType="begin"/>
          </w:r>
          <w:r w:rsidRPr="003F5104">
            <w:rPr>
              <w:rFonts w:ascii="Arial" w:hAnsi="Arial" w:cs="Arial"/>
            </w:rPr>
            <w:instrText xml:space="preserve"> CITATION MIN \l 1033 </w:instrText>
          </w:r>
          <w:r w:rsidRPr="003F5104">
            <w:rPr>
              <w:rFonts w:ascii="Arial" w:hAnsi="Arial" w:cs="Arial"/>
            </w:rPr>
            <w:fldChar w:fldCharType="separate"/>
          </w:r>
          <w:r w:rsidRPr="003F5104">
            <w:rPr>
              <w:rFonts w:ascii="Arial" w:hAnsi="Arial" w:cs="Arial"/>
              <w:noProof/>
            </w:rPr>
            <w:t xml:space="preserve"> (Minambiente, 2015)</w:t>
          </w:r>
          <w:r w:rsidRPr="003F5104">
            <w:rPr>
              <w:rFonts w:ascii="Arial" w:hAnsi="Arial" w:cs="Arial"/>
            </w:rPr>
            <w:fldChar w:fldCharType="end"/>
          </w:r>
        </w:sdtContent>
      </w:sdt>
    </w:p>
    <w:p w14:paraId="5A7BD182" w14:textId="77777777" w:rsidR="003F6229" w:rsidRPr="003F5104" w:rsidRDefault="003F6229" w:rsidP="00E6273C">
      <w:pPr>
        <w:autoSpaceDE w:val="0"/>
        <w:autoSpaceDN w:val="0"/>
        <w:adjustRightInd w:val="0"/>
        <w:spacing w:after="0" w:line="240" w:lineRule="auto"/>
        <w:jc w:val="both"/>
        <w:rPr>
          <w:rFonts w:ascii="Arial" w:hAnsi="Arial" w:cs="Arial"/>
          <w:b/>
        </w:rPr>
      </w:pPr>
    </w:p>
    <w:p w14:paraId="27438897" w14:textId="6F3A82BC" w:rsidR="003F6229" w:rsidRPr="00E6273C" w:rsidRDefault="003F6229" w:rsidP="00E6273C">
      <w:pPr>
        <w:pStyle w:val="Prrafodelista"/>
        <w:numPr>
          <w:ilvl w:val="0"/>
          <w:numId w:val="162"/>
        </w:numPr>
        <w:autoSpaceDE w:val="0"/>
        <w:autoSpaceDN w:val="0"/>
        <w:adjustRightInd w:val="0"/>
        <w:spacing w:after="0" w:line="240" w:lineRule="auto"/>
        <w:jc w:val="both"/>
        <w:rPr>
          <w:rFonts w:ascii="Arial" w:eastAsiaTheme="majorEastAsia" w:hAnsi="Arial" w:cs="Arial"/>
          <w:b/>
        </w:rPr>
      </w:pPr>
      <w:r w:rsidRPr="003F5104">
        <w:rPr>
          <w:rFonts w:ascii="Arial" w:eastAsiaTheme="majorEastAsia" w:hAnsi="Arial" w:cs="Arial"/>
          <w:b/>
        </w:rPr>
        <w:t>FALLA:</w:t>
      </w:r>
    </w:p>
    <w:p w14:paraId="64DBC851" w14:textId="4225BE1B" w:rsidR="003F6229" w:rsidRPr="00E6273C" w:rsidRDefault="003F6229" w:rsidP="00E6273C">
      <w:pPr>
        <w:pStyle w:val="Prrafodelista"/>
        <w:numPr>
          <w:ilvl w:val="0"/>
          <w:numId w:val="227"/>
        </w:numPr>
        <w:autoSpaceDE w:val="0"/>
        <w:autoSpaceDN w:val="0"/>
        <w:adjustRightInd w:val="0"/>
        <w:spacing w:after="0" w:line="240" w:lineRule="auto"/>
        <w:jc w:val="both"/>
        <w:rPr>
          <w:rFonts w:ascii="Arial" w:hAnsi="Arial" w:cs="Arial"/>
        </w:rPr>
      </w:pPr>
      <w:r w:rsidRPr="00315675">
        <w:rPr>
          <w:rFonts w:ascii="Arial" w:hAnsi="Arial" w:cs="Arial"/>
        </w:rPr>
        <w:t>Superficie de contacto entre dos bloques que se desplazan en forma diferencial uno con respecto al otro. Se pueden extender espacialmente por varios cientos de km y en forma temporal por varios millones de años. Una falla activa es aquella en la cual ha ocurrido desplazamiento en los últimos 2 millones de años o en la cual se observa actividad sísmica.</w:t>
      </w:r>
      <w:sdt>
        <w:sdtPr>
          <w:id w:val="741065383"/>
          <w:citation/>
        </w:sdtPr>
        <w:sdtContent>
          <w:r w:rsidRPr="00315675">
            <w:rPr>
              <w:rFonts w:ascii="Arial" w:hAnsi="Arial" w:cs="Arial"/>
            </w:rPr>
            <w:fldChar w:fldCharType="begin"/>
          </w:r>
          <w:r w:rsidRPr="00315675">
            <w:rPr>
              <w:rFonts w:ascii="Arial" w:hAnsi="Arial" w:cs="Arial"/>
            </w:rPr>
            <w:instrText xml:space="preserve"> CITATION SGCsf \l 1033 </w:instrText>
          </w:r>
          <w:r w:rsidRPr="00315675">
            <w:rPr>
              <w:rFonts w:ascii="Arial" w:hAnsi="Arial" w:cs="Arial"/>
            </w:rPr>
            <w:fldChar w:fldCharType="separate"/>
          </w:r>
          <w:r w:rsidRPr="00315675">
            <w:rPr>
              <w:rFonts w:ascii="Arial" w:hAnsi="Arial" w:cs="Arial"/>
              <w:noProof/>
            </w:rPr>
            <w:t xml:space="preserve"> (SGC, .s.f.)</w:t>
          </w:r>
          <w:r w:rsidRPr="00315675">
            <w:rPr>
              <w:rFonts w:ascii="Arial" w:hAnsi="Arial" w:cs="Arial"/>
            </w:rPr>
            <w:fldChar w:fldCharType="end"/>
          </w:r>
        </w:sdtContent>
      </w:sdt>
    </w:p>
    <w:p w14:paraId="11068F05" w14:textId="77777777" w:rsidR="00E6273C" w:rsidRPr="00315675" w:rsidRDefault="00E6273C" w:rsidP="00E6273C">
      <w:pPr>
        <w:pStyle w:val="Prrafodelista"/>
        <w:autoSpaceDE w:val="0"/>
        <w:autoSpaceDN w:val="0"/>
        <w:adjustRightInd w:val="0"/>
        <w:spacing w:after="0" w:line="240" w:lineRule="auto"/>
        <w:ind w:left="1070"/>
        <w:jc w:val="both"/>
        <w:rPr>
          <w:rFonts w:ascii="Arial" w:hAnsi="Arial" w:cs="Arial"/>
        </w:rPr>
      </w:pPr>
    </w:p>
    <w:p w14:paraId="5EA0C5DB" w14:textId="11CFA0EB"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FARALLONES</w:t>
      </w:r>
      <w:r w:rsidR="00315675">
        <w:rPr>
          <w:rFonts w:ascii="Arial" w:hAnsi="Arial" w:cs="Arial"/>
          <w:sz w:val="22"/>
          <w:szCs w:val="22"/>
        </w:rPr>
        <w:t>:</w:t>
      </w:r>
    </w:p>
    <w:p w14:paraId="58D35B1E" w14:textId="217AEF90" w:rsidR="003F6229" w:rsidRPr="003F6229" w:rsidRDefault="003F6229" w:rsidP="00E6273C">
      <w:pPr>
        <w:pStyle w:val="Prrafodelista"/>
        <w:numPr>
          <w:ilvl w:val="0"/>
          <w:numId w:val="38"/>
        </w:numPr>
        <w:spacing w:after="0" w:line="240" w:lineRule="auto"/>
        <w:jc w:val="both"/>
        <w:rPr>
          <w:rFonts w:ascii="Arial" w:hAnsi="Arial" w:cs="Arial"/>
        </w:rPr>
      </w:pPr>
      <w:r w:rsidRPr="003F6229">
        <w:rPr>
          <w:rFonts w:ascii="Arial" w:hAnsi="Arial" w:cs="Arial"/>
        </w:rPr>
        <w:t>Sistema rocoso alto y aislado que sobresale en el mar, en la costa o en tierra firme.</w:t>
      </w:r>
      <w:sdt>
        <w:sdtPr>
          <w:rPr>
            <w:rFonts w:ascii="Arial" w:hAnsi="Arial" w:cs="Arial"/>
          </w:rPr>
          <w:id w:val="-1833670672"/>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sdt>
        <w:sdtPr>
          <w:rPr>
            <w:rFonts w:ascii="Arial" w:hAnsi="Arial" w:cs="Arial"/>
          </w:rPr>
          <w:id w:val="400407375"/>
          <w:citation/>
        </w:sdtPr>
        <w:sdtContent>
          <w:r w:rsidRPr="003F6229">
            <w:rPr>
              <w:rFonts w:ascii="Arial" w:hAnsi="Arial" w:cs="Arial"/>
            </w:rPr>
            <w:fldChar w:fldCharType="begin"/>
          </w:r>
          <w:r w:rsidRPr="003F6229">
            <w:rPr>
              <w:rFonts w:ascii="Arial" w:hAnsi="Arial" w:cs="Arial"/>
            </w:rPr>
            <w:instrText xml:space="preserve"> CITATION Dir23 \l 22538 </w:instrText>
          </w:r>
          <w:r w:rsidRPr="003F6229">
            <w:rPr>
              <w:rFonts w:ascii="Arial" w:hAnsi="Arial" w:cs="Arial"/>
            </w:rPr>
            <w:fldChar w:fldCharType="separate"/>
          </w:r>
          <w:r w:rsidRPr="003F6229">
            <w:rPr>
              <w:rFonts w:ascii="Arial" w:hAnsi="Arial" w:cs="Arial"/>
              <w:noProof/>
            </w:rPr>
            <w:t xml:space="preserve"> (Dirección General Marítima de Colombia, 2023)</w:t>
          </w:r>
          <w:r w:rsidRPr="003F6229">
            <w:rPr>
              <w:rFonts w:ascii="Arial" w:hAnsi="Arial" w:cs="Arial"/>
            </w:rPr>
            <w:fldChar w:fldCharType="end"/>
          </w:r>
        </w:sdtContent>
      </w:sdt>
    </w:p>
    <w:p w14:paraId="3F5B71B4" w14:textId="77777777" w:rsidR="003F6229" w:rsidRDefault="003F6229" w:rsidP="00E6273C">
      <w:pPr>
        <w:pStyle w:val="Prrafodelista"/>
        <w:numPr>
          <w:ilvl w:val="0"/>
          <w:numId w:val="38"/>
        </w:numPr>
        <w:spacing w:after="0" w:line="240" w:lineRule="auto"/>
        <w:jc w:val="both"/>
        <w:rPr>
          <w:rFonts w:ascii="Arial" w:hAnsi="Arial" w:cs="Arial"/>
        </w:rPr>
      </w:pPr>
      <w:r w:rsidRPr="003F6229">
        <w:rPr>
          <w:rFonts w:ascii="Arial" w:hAnsi="Arial" w:cs="Arial"/>
        </w:rPr>
        <w:t>Cadena montañosa de gran pendiente.</w:t>
      </w:r>
      <w:sdt>
        <w:sdtPr>
          <w:rPr>
            <w:rFonts w:ascii="Arial" w:hAnsi="Arial" w:cs="Arial"/>
          </w:rPr>
          <w:id w:val="-693227078"/>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32B65471" w14:textId="77777777" w:rsidR="00E6273C" w:rsidRPr="003F6229" w:rsidRDefault="00E6273C" w:rsidP="00E6273C">
      <w:pPr>
        <w:pStyle w:val="Prrafodelista"/>
        <w:spacing w:after="0" w:line="240" w:lineRule="auto"/>
        <w:ind w:left="1070"/>
        <w:jc w:val="both"/>
        <w:rPr>
          <w:rFonts w:ascii="Arial" w:hAnsi="Arial" w:cs="Arial"/>
        </w:rPr>
      </w:pPr>
    </w:p>
    <w:p w14:paraId="3225DE22" w14:textId="7B338897"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FARO</w:t>
      </w:r>
      <w:r w:rsidR="00315675">
        <w:rPr>
          <w:rFonts w:ascii="Arial" w:hAnsi="Arial" w:cs="Arial"/>
          <w:sz w:val="22"/>
          <w:szCs w:val="22"/>
        </w:rPr>
        <w:t>:</w:t>
      </w:r>
    </w:p>
    <w:p w14:paraId="71C78CB9" w14:textId="2365F5D8" w:rsidR="003F6229" w:rsidRPr="003F6229" w:rsidRDefault="003F6229" w:rsidP="00E6273C">
      <w:pPr>
        <w:pStyle w:val="Prrafodelista"/>
        <w:numPr>
          <w:ilvl w:val="0"/>
          <w:numId w:val="39"/>
        </w:numPr>
        <w:spacing w:after="0" w:line="240" w:lineRule="auto"/>
        <w:jc w:val="both"/>
        <w:rPr>
          <w:rFonts w:ascii="Arial" w:hAnsi="Arial" w:cs="Arial"/>
        </w:rPr>
      </w:pPr>
      <w:r w:rsidRPr="003F6229">
        <w:rPr>
          <w:rFonts w:ascii="Arial" w:hAnsi="Arial" w:cs="Arial"/>
        </w:rPr>
        <w:t>Estructura que cuenta con un disp</w:t>
      </w:r>
      <w:r w:rsidR="00BE1BCB">
        <w:rPr>
          <w:rFonts w:ascii="Arial" w:hAnsi="Arial" w:cs="Arial"/>
        </w:rPr>
        <w:t>o</w:t>
      </w:r>
      <w:r w:rsidRPr="003F6229">
        <w:rPr>
          <w:rFonts w:ascii="Arial" w:hAnsi="Arial" w:cs="Arial"/>
        </w:rPr>
        <w:t>sitivo luminoso, construida especialmente como ayuda a la navegación.</w:t>
      </w:r>
      <w:r w:rsidRPr="003F6229">
        <w:rPr>
          <w:rFonts w:ascii="Arial" w:hAnsi="Arial" w:cs="Arial"/>
          <w:i/>
          <w:iCs/>
          <w:noProof/>
          <w:lang w:val="es-ES"/>
        </w:rPr>
        <w:t xml:space="preserve"> </w:t>
      </w:r>
      <w:sdt>
        <w:sdtPr>
          <w:rPr>
            <w:rFonts w:ascii="Arial" w:hAnsi="Arial" w:cs="Arial"/>
          </w:rPr>
          <w:id w:val="-1215042688"/>
          <w:citation/>
        </w:sdtPr>
        <w:sdtContent>
          <w:r w:rsidRPr="003F6229">
            <w:rPr>
              <w:rFonts w:ascii="Arial" w:hAnsi="Arial" w:cs="Arial"/>
            </w:rPr>
            <w:fldChar w:fldCharType="begin"/>
          </w:r>
          <w:r w:rsidRPr="003F6229">
            <w:rPr>
              <w:rFonts w:ascii="Arial" w:hAnsi="Arial" w:cs="Arial"/>
            </w:rPr>
            <w:instrText xml:space="preserve">CITATION Ins21 \l 22538 </w:instrText>
          </w:r>
          <w:r w:rsidRPr="003F6229">
            <w:rPr>
              <w:rFonts w:ascii="Arial" w:hAnsi="Arial" w:cs="Arial"/>
            </w:rPr>
            <w:fldChar w:fldCharType="separate"/>
          </w:r>
          <w:r w:rsidRPr="003F6229">
            <w:rPr>
              <w:rFonts w:ascii="Arial" w:hAnsi="Arial" w:cs="Arial"/>
              <w:noProof/>
            </w:rPr>
            <w:t>(IPGH, 2021)</w:t>
          </w:r>
          <w:r w:rsidRPr="003F6229">
            <w:rPr>
              <w:rFonts w:ascii="Arial" w:hAnsi="Arial" w:cs="Arial"/>
            </w:rPr>
            <w:fldChar w:fldCharType="end"/>
          </w:r>
        </w:sdtContent>
      </w:sdt>
    </w:p>
    <w:p w14:paraId="0F6E9543" w14:textId="77777777" w:rsidR="003F6229" w:rsidRPr="003F6229" w:rsidRDefault="003F6229" w:rsidP="00E6273C">
      <w:pPr>
        <w:pStyle w:val="Prrafodelista"/>
        <w:numPr>
          <w:ilvl w:val="0"/>
          <w:numId w:val="39"/>
        </w:numPr>
        <w:spacing w:after="0" w:line="240" w:lineRule="auto"/>
        <w:jc w:val="both"/>
        <w:rPr>
          <w:rFonts w:ascii="Arial" w:hAnsi="Arial" w:cs="Arial"/>
        </w:rPr>
      </w:pPr>
      <w:r w:rsidRPr="003F6229">
        <w:rPr>
          <w:rFonts w:ascii="Arial" w:hAnsi="Arial" w:cs="Arial"/>
        </w:rPr>
        <w:t xml:space="preserve">Sucesión de pequeños atolones que, cuando están muy próximos unos de otros, llegan a formar una barrera. </w:t>
      </w:r>
      <w:sdt>
        <w:sdtPr>
          <w:rPr>
            <w:rFonts w:ascii="Arial" w:hAnsi="Arial" w:cs="Arial"/>
          </w:rPr>
          <w:id w:val="239453051"/>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2060EF27" w14:textId="77777777" w:rsidR="003F6229" w:rsidRPr="003F6229" w:rsidRDefault="003F6229" w:rsidP="00E6273C">
      <w:pPr>
        <w:pStyle w:val="Prrafodelista"/>
        <w:numPr>
          <w:ilvl w:val="0"/>
          <w:numId w:val="39"/>
        </w:numPr>
        <w:spacing w:after="0" w:line="240" w:lineRule="auto"/>
        <w:jc w:val="both"/>
        <w:rPr>
          <w:rFonts w:ascii="Arial" w:hAnsi="Arial" w:cs="Arial"/>
        </w:rPr>
      </w:pPr>
      <w:r w:rsidRPr="003F6229">
        <w:rPr>
          <w:rFonts w:ascii="Arial" w:hAnsi="Arial" w:cs="Arial"/>
        </w:rPr>
        <w:t>Torre alta iluminada situada en las costas o islas que sirve de guía a los navegantes durante la noche. Se mostrará como punto ya que su ubicación aislada a lo largo de vías navegables los hace sumamente valiosos como marcas terrestres.</w:t>
      </w:r>
      <w:sdt>
        <w:sdtPr>
          <w:rPr>
            <w:rFonts w:ascii="Arial" w:hAnsi="Arial" w:cs="Arial"/>
          </w:rPr>
          <w:id w:val="-277337625"/>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 xml:space="preserve"> (IGAC, 2016)</w:t>
          </w:r>
          <w:r w:rsidRPr="003F6229">
            <w:rPr>
              <w:rFonts w:ascii="Arial" w:hAnsi="Arial" w:cs="Arial"/>
            </w:rPr>
            <w:fldChar w:fldCharType="end"/>
          </w:r>
        </w:sdtContent>
      </w:sdt>
      <w:sdt>
        <w:sdtPr>
          <w:rPr>
            <w:rFonts w:ascii="Arial" w:hAnsi="Arial" w:cs="Arial"/>
          </w:rPr>
          <w:id w:val="334889623"/>
          <w:citation/>
        </w:sdtPr>
        <w:sdtContent>
          <w:r w:rsidRPr="003F6229">
            <w:rPr>
              <w:rFonts w:ascii="Arial" w:hAnsi="Arial" w:cs="Arial"/>
            </w:rPr>
            <w:fldChar w:fldCharType="begin"/>
          </w:r>
          <w:r w:rsidRPr="003F6229">
            <w:rPr>
              <w:rFonts w:ascii="Arial" w:hAnsi="Arial" w:cs="Arial"/>
            </w:rPr>
            <w:instrText xml:space="preserve"> CITATION Dir23 \l 22538 </w:instrText>
          </w:r>
          <w:r w:rsidRPr="003F6229">
            <w:rPr>
              <w:rFonts w:ascii="Arial" w:hAnsi="Arial" w:cs="Arial"/>
            </w:rPr>
            <w:fldChar w:fldCharType="separate"/>
          </w:r>
          <w:r w:rsidRPr="003F6229">
            <w:rPr>
              <w:rFonts w:ascii="Arial" w:hAnsi="Arial" w:cs="Arial"/>
              <w:noProof/>
            </w:rPr>
            <w:t xml:space="preserve"> (Dirección General Marítima de Colombia, 2023)</w:t>
          </w:r>
          <w:r w:rsidRPr="003F6229">
            <w:rPr>
              <w:rFonts w:ascii="Arial" w:hAnsi="Arial" w:cs="Arial"/>
            </w:rPr>
            <w:fldChar w:fldCharType="end"/>
          </w:r>
        </w:sdtContent>
      </w:sdt>
    </w:p>
    <w:p w14:paraId="41C36D68" w14:textId="601754DF"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FILO</w:t>
      </w:r>
      <w:r w:rsidR="00C34E37">
        <w:rPr>
          <w:rFonts w:ascii="Arial" w:hAnsi="Arial" w:cs="Arial"/>
          <w:sz w:val="22"/>
          <w:szCs w:val="22"/>
        </w:rPr>
        <w:t>:</w:t>
      </w:r>
    </w:p>
    <w:p w14:paraId="0148F824" w14:textId="43FE0F84" w:rsidR="003F6229" w:rsidRPr="003F6229" w:rsidRDefault="003F6229" w:rsidP="00E6273C">
      <w:pPr>
        <w:pStyle w:val="Prrafodelista"/>
        <w:numPr>
          <w:ilvl w:val="0"/>
          <w:numId w:val="40"/>
        </w:numPr>
        <w:spacing w:after="0" w:line="240" w:lineRule="auto"/>
        <w:jc w:val="both"/>
        <w:rPr>
          <w:rFonts w:ascii="Arial" w:hAnsi="Arial" w:cs="Arial"/>
        </w:rPr>
      </w:pPr>
      <w:r w:rsidRPr="003F6229">
        <w:rPr>
          <w:rFonts w:ascii="Arial" w:hAnsi="Arial" w:cs="Arial"/>
        </w:rPr>
        <w:t>Línea que da forma a la parte superior de una cresta de una montaña.</w:t>
      </w:r>
      <w:r w:rsidRPr="003F6229">
        <w:rPr>
          <w:rFonts w:ascii="Arial" w:hAnsi="Arial" w:cs="Arial"/>
          <w:i/>
          <w:iCs/>
          <w:noProof/>
          <w:lang w:val="es-ES"/>
        </w:rPr>
        <w:t xml:space="preserve"> </w:t>
      </w:r>
      <w:sdt>
        <w:sdtPr>
          <w:rPr>
            <w:rFonts w:ascii="Arial" w:hAnsi="Arial" w:cs="Arial"/>
          </w:rPr>
          <w:id w:val="589587459"/>
          <w:citation/>
        </w:sdtPr>
        <w:sdtContent>
          <w:r w:rsidRPr="003F6229">
            <w:rPr>
              <w:rFonts w:ascii="Arial" w:hAnsi="Arial" w:cs="Arial"/>
            </w:rPr>
            <w:fldChar w:fldCharType="begin"/>
          </w:r>
          <w:r w:rsidRPr="003F6229">
            <w:rPr>
              <w:rFonts w:ascii="Arial" w:hAnsi="Arial" w:cs="Arial"/>
            </w:rPr>
            <w:instrText xml:space="preserve">CITATION Ins21 \l 22538 </w:instrText>
          </w:r>
          <w:r w:rsidRPr="003F6229">
            <w:rPr>
              <w:rFonts w:ascii="Arial" w:hAnsi="Arial" w:cs="Arial"/>
            </w:rPr>
            <w:fldChar w:fldCharType="separate"/>
          </w:r>
          <w:r w:rsidRPr="003F6229">
            <w:rPr>
              <w:rFonts w:ascii="Arial" w:hAnsi="Arial" w:cs="Arial"/>
              <w:noProof/>
            </w:rPr>
            <w:t>(IPGH, 2021)</w:t>
          </w:r>
          <w:r w:rsidRPr="003F6229">
            <w:rPr>
              <w:rFonts w:ascii="Arial" w:hAnsi="Arial" w:cs="Arial"/>
            </w:rPr>
            <w:fldChar w:fldCharType="end"/>
          </w:r>
        </w:sdtContent>
      </w:sdt>
    </w:p>
    <w:p w14:paraId="676429E2" w14:textId="2CCB5399" w:rsidR="003F6229" w:rsidRDefault="003F6229" w:rsidP="00E6273C">
      <w:pPr>
        <w:pStyle w:val="Prrafodelista"/>
        <w:numPr>
          <w:ilvl w:val="0"/>
          <w:numId w:val="40"/>
        </w:numPr>
        <w:spacing w:after="0" w:line="240" w:lineRule="auto"/>
        <w:jc w:val="both"/>
        <w:rPr>
          <w:rFonts w:ascii="Arial" w:hAnsi="Arial" w:cs="Arial"/>
        </w:rPr>
      </w:pPr>
      <w:r w:rsidRPr="003F6229">
        <w:rPr>
          <w:rFonts w:ascii="Arial" w:hAnsi="Arial" w:cs="Arial"/>
        </w:rPr>
        <w:lastRenderedPageBreak/>
        <w:t xml:space="preserve">Nombre con el que se denomina a la cima de una cordillera o de cualquier formación montañosa. </w:t>
      </w:r>
      <w:sdt>
        <w:sdtPr>
          <w:rPr>
            <w:rFonts w:ascii="Arial" w:hAnsi="Arial" w:cs="Arial"/>
          </w:rPr>
          <w:id w:val="1262030083"/>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0F52D9E5" w14:textId="77777777" w:rsidR="00A850B0" w:rsidRPr="003F6229" w:rsidRDefault="00A850B0" w:rsidP="00E6273C">
      <w:pPr>
        <w:pStyle w:val="Prrafodelista"/>
        <w:spacing w:after="0" w:line="240" w:lineRule="auto"/>
        <w:ind w:left="1070"/>
        <w:jc w:val="both"/>
        <w:rPr>
          <w:rFonts w:ascii="Arial" w:hAnsi="Arial" w:cs="Arial"/>
        </w:rPr>
      </w:pPr>
    </w:p>
    <w:p w14:paraId="08A7B4C6" w14:textId="77777777" w:rsidR="003F6229" w:rsidRPr="00A850B0" w:rsidRDefault="003F6229" w:rsidP="00E6273C">
      <w:pPr>
        <w:pStyle w:val="Prrafodelista"/>
        <w:numPr>
          <w:ilvl w:val="0"/>
          <w:numId w:val="162"/>
        </w:numPr>
        <w:spacing w:after="0" w:line="240" w:lineRule="auto"/>
        <w:jc w:val="both"/>
        <w:rPr>
          <w:rFonts w:ascii="Arial" w:eastAsiaTheme="majorEastAsia" w:hAnsi="Arial" w:cs="Arial"/>
          <w:b/>
        </w:rPr>
      </w:pPr>
      <w:r w:rsidRPr="00A850B0">
        <w:rPr>
          <w:rFonts w:ascii="Arial" w:eastAsiaTheme="majorEastAsia" w:hAnsi="Arial" w:cs="Arial"/>
          <w:b/>
        </w:rPr>
        <w:t>FILTRACIÓN:</w:t>
      </w:r>
    </w:p>
    <w:p w14:paraId="24CEBD90" w14:textId="0C52C5A4" w:rsidR="003F6229" w:rsidRPr="00E6273C" w:rsidRDefault="003F6229" w:rsidP="00E6273C">
      <w:pPr>
        <w:pStyle w:val="Prrafodelista"/>
        <w:numPr>
          <w:ilvl w:val="0"/>
          <w:numId w:val="228"/>
        </w:numPr>
        <w:spacing w:after="0" w:line="240" w:lineRule="auto"/>
        <w:jc w:val="both"/>
        <w:rPr>
          <w:rFonts w:ascii="Arial" w:hAnsi="Arial" w:cs="Arial"/>
        </w:rPr>
      </w:pPr>
      <w:r w:rsidRPr="00A850B0">
        <w:rPr>
          <w:rFonts w:ascii="Arial" w:hAnsi="Arial" w:cs="Arial"/>
        </w:rPr>
        <w:t>Separación de las partículas sólidas de un fluido, haciendo pasar la mezcla por un medio filtrante en el que se retienen los sólidos.</w:t>
      </w:r>
      <w:sdt>
        <w:sdtPr>
          <w:id w:val="552581763"/>
          <w:citation/>
        </w:sdtPr>
        <w:sdtContent>
          <w:r w:rsidRPr="00A850B0">
            <w:rPr>
              <w:rFonts w:ascii="Arial" w:hAnsi="Arial" w:cs="Arial"/>
            </w:rPr>
            <w:fldChar w:fldCharType="begin"/>
          </w:r>
          <w:r w:rsidRPr="00A850B0">
            <w:rPr>
              <w:rFonts w:ascii="Arial" w:hAnsi="Arial" w:cs="Arial"/>
            </w:rPr>
            <w:instrText xml:space="preserve"> CITATION SGCsf \l 1033 </w:instrText>
          </w:r>
          <w:r w:rsidRPr="00A850B0">
            <w:rPr>
              <w:rFonts w:ascii="Arial" w:hAnsi="Arial" w:cs="Arial"/>
            </w:rPr>
            <w:fldChar w:fldCharType="separate"/>
          </w:r>
          <w:r w:rsidRPr="00A850B0">
            <w:rPr>
              <w:rFonts w:ascii="Arial" w:hAnsi="Arial" w:cs="Arial"/>
              <w:noProof/>
            </w:rPr>
            <w:t xml:space="preserve"> (SGC, .s.f.)</w:t>
          </w:r>
          <w:r w:rsidRPr="00A850B0">
            <w:rPr>
              <w:rFonts w:ascii="Arial" w:hAnsi="Arial" w:cs="Arial"/>
            </w:rPr>
            <w:fldChar w:fldCharType="end"/>
          </w:r>
        </w:sdtContent>
      </w:sdt>
    </w:p>
    <w:p w14:paraId="33F5153A" w14:textId="77777777" w:rsidR="00E6273C" w:rsidRPr="00A850B0" w:rsidRDefault="00E6273C" w:rsidP="00E6273C">
      <w:pPr>
        <w:pStyle w:val="Prrafodelista"/>
        <w:spacing w:after="0" w:line="240" w:lineRule="auto"/>
        <w:ind w:left="1070"/>
        <w:jc w:val="both"/>
        <w:rPr>
          <w:rFonts w:ascii="Arial" w:hAnsi="Arial" w:cs="Arial"/>
        </w:rPr>
      </w:pPr>
    </w:p>
    <w:p w14:paraId="2A4B088B" w14:textId="77777777"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 xml:space="preserve">FOTOGRAFÍA AÉREA: </w:t>
      </w:r>
    </w:p>
    <w:p w14:paraId="12CFC790" w14:textId="30FE4182" w:rsidR="00A850B0" w:rsidRDefault="003F6229" w:rsidP="00E6273C">
      <w:pPr>
        <w:pStyle w:val="Prrafodelista"/>
        <w:numPr>
          <w:ilvl w:val="0"/>
          <w:numId w:val="229"/>
        </w:numPr>
        <w:spacing w:after="0" w:line="240" w:lineRule="auto"/>
        <w:jc w:val="both"/>
        <w:rPr>
          <w:rFonts w:ascii="Arial" w:hAnsi="Arial" w:cs="Arial"/>
        </w:rPr>
      </w:pPr>
      <w:r w:rsidRPr="003F6229">
        <w:rPr>
          <w:rFonts w:ascii="Arial" w:hAnsi="Arial" w:cs="Arial"/>
        </w:rPr>
        <w:t>Instantánea de la superficie terrestre o de cualquier otro cuerpo celeste tomada verticalmente o con un ángulo determinado desde un avión u otro vehículo espacial. 2. Cualquier fotografía tomada desde el aire, tal como una fotografía de una parte de la superficie terrestre tomada por una cámara que ha sido montada en un avión.</w:t>
      </w:r>
      <w:sdt>
        <w:sdtPr>
          <w:rPr>
            <w:rFonts w:ascii="Arial" w:hAnsi="Arial" w:cs="Arial"/>
          </w:rPr>
          <w:id w:val="-1511211663"/>
          <w:citation/>
        </w:sdtPr>
        <w:sdtContent>
          <w:r w:rsidRPr="003F6229">
            <w:rPr>
              <w:rFonts w:ascii="Arial" w:hAnsi="Arial" w:cs="Arial"/>
            </w:rPr>
            <w:fldChar w:fldCharType="begin"/>
          </w:r>
          <w:r w:rsidRPr="003F6229">
            <w:rPr>
              <w:rFonts w:ascii="Arial" w:hAnsi="Arial" w:cs="Arial"/>
            </w:rPr>
            <w:instrText xml:space="preserve"> CITATION SGCsf \l 1033 </w:instrText>
          </w:r>
          <w:r w:rsidRPr="003F6229">
            <w:rPr>
              <w:rFonts w:ascii="Arial" w:hAnsi="Arial" w:cs="Arial"/>
            </w:rPr>
            <w:fldChar w:fldCharType="separate"/>
          </w:r>
          <w:r w:rsidRPr="003F6229">
            <w:rPr>
              <w:rFonts w:ascii="Arial" w:hAnsi="Arial" w:cs="Arial"/>
              <w:noProof/>
            </w:rPr>
            <w:t xml:space="preserve"> (SGC, .s.f.)</w:t>
          </w:r>
          <w:r w:rsidRPr="003F6229">
            <w:rPr>
              <w:rFonts w:ascii="Arial" w:hAnsi="Arial" w:cs="Arial"/>
            </w:rPr>
            <w:fldChar w:fldCharType="end"/>
          </w:r>
        </w:sdtContent>
      </w:sdt>
      <w:r w:rsidR="00A850B0">
        <w:rPr>
          <w:rFonts w:ascii="Arial" w:hAnsi="Arial" w:cs="Arial"/>
        </w:rPr>
        <w:t>.</w:t>
      </w:r>
    </w:p>
    <w:p w14:paraId="0457DCD2" w14:textId="421B6BAA" w:rsidR="003F6229" w:rsidRPr="00E6273C" w:rsidRDefault="003F6229" w:rsidP="00E6273C">
      <w:pPr>
        <w:pStyle w:val="Prrafodelista"/>
        <w:numPr>
          <w:ilvl w:val="0"/>
          <w:numId w:val="229"/>
        </w:numPr>
        <w:spacing w:after="0" w:line="240" w:lineRule="auto"/>
        <w:jc w:val="both"/>
        <w:rPr>
          <w:rFonts w:ascii="Arial" w:hAnsi="Arial" w:cs="Arial"/>
        </w:rPr>
      </w:pPr>
      <w:r w:rsidRPr="00A850B0">
        <w:rPr>
          <w:rFonts w:ascii="Arial" w:hAnsi="Arial" w:cs="Arial"/>
        </w:rPr>
        <w:t>La imagen de la superficie terrestre colectada verticalmente o con un ángulo determinado, mediante una cámara fotográfica analógica o digital desde una aeronave. (INEGI, 2015).</w:t>
      </w:r>
      <w:sdt>
        <w:sdtPr>
          <w:id w:val="1347593011"/>
          <w:citation/>
        </w:sdtPr>
        <w:sdtContent>
          <w:r w:rsidRPr="00A850B0">
            <w:rPr>
              <w:rFonts w:ascii="Arial" w:hAnsi="Arial" w:cs="Arial"/>
            </w:rPr>
            <w:fldChar w:fldCharType="begin"/>
          </w:r>
          <w:r w:rsidRPr="00A850B0">
            <w:rPr>
              <w:rFonts w:ascii="Arial" w:hAnsi="Arial" w:cs="Arial"/>
            </w:rPr>
            <w:instrText xml:space="preserve"> CITATION IIE20 \l 1033 </w:instrText>
          </w:r>
          <w:r w:rsidRPr="00A850B0">
            <w:rPr>
              <w:rFonts w:ascii="Arial" w:hAnsi="Arial" w:cs="Arial"/>
            </w:rPr>
            <w:fldChar w:fldCharType="separate"/>
          </w:r>
          <w:r w:rsidRPr="00A850B0">
            <w:rPr>
              <w:rFonts w:ascii="Arial" w:hAnsi="Arial" w:cs="Arial"/>
              <w:noProof/>
            </w:rPr>
            <w:t xml:space="preserve"> (IIEG, 2020)</w:t>
          </w:r>
          <w:r w:rsidRPr="00A850B0">
            <w:rPr>
              <w:rFonts w:ascii="Arial" w:hAnsi="Arial" w:cs="Arial"/>
            </w:rPr>
            <w:fldChar w:fldCharType="end"/>
          </w:r>
        </w:sdtContent>
      </w:sdt>
      <w:r w:rsidR="00A850B0">
        <w:t>.</w:t>
      </w:r>
    </w:p>
    <w:p w14:paraId="3CBEF11B" w14:textId="77777777" w:rsidR="00E6273C" w:rsidRPr="00A850B0" w:rsidRDefault="00E6273C" w:rsidP="00E6273C">
      <w:pPr>
        <w:pStyle w:val="Prrafodelista"/>
        <w:spacing w:after="0" w:line="240" w:lineRule="auto"/>
        <w:ind w:left="1080"/>
        <w:jc w:val="both"/>
        <w:rPr>
          <w:rFonts w:ascii="Arial" w:hAnsi="Arial" w:cs="Arial"/>
        </w:rPr>
      </w:pPr>
    </w:p>
    <w:p w14:paraId="39BF0FD3" w14:textId="25BAEEB3" w:rsidR="003F6229" w:rsidRPr="003F6229" w:rsidRDefault="003F6229" w:rsidP="00E6273C">
      <w:pPr>
        <w:pStyle w:val="Ttulo2"/>
        <w:numPr>
          <w:ilvl w:val="0"/>
          <w:numId w:val="162"/>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FRACTURA</w:t>
      </w:r>
      <w:r w:rsidR="00A850B0">
        <w:rPr>
          <w:rFonts w:ascii="Arial" w:eastAsiaTheme="minorEastAsia" w:hAnsi="Arial" w:cs="Arial"/>
          <w:sz w:val="22"/>
          <w:szCs w:val="22"/>
        </w:rPr>
        <w:t>:</w:t>
      </w:r>
    </w:p>
    <w:p w14:paraId="71CED995" w14:textId="56BD9574" w:rsidR="003F6229" w:rsidRPr="003F6229" w:rsidRDefault="003F6229" w:rsidP="00E6273C">
      <w:pPr>
        <w:pStyle w:val="Prrafodelista"/>
        <w:numPr>
          <w:ilvl w:val="0"/>
          <w:numId w:val="108"/>
        </w:numPr>
        <w:spacing w:after="0" w:line="240" w:lineRule="auto"/>
        <w:jc w:val="both"/>
        <w:rPr>
          <w:rFonts w:ascii="Arial" w:hAnsi="Arial" w:cs="Arial"/>
        </w:rPr>
      </w:pPr>
      <w:r w:rsidRPr="003F6229">
        <w:rPr>
          <w:rFonts w:ascii="Arial" w:hAnsi="Arial" w:cs="Arial"/>
        </w:rPr>
        <w:t>Ruptura de la roca, haya o no desplazamiento a lo largo del plano de ruptura.</w:t>
      </w:r>
      <w:sdt>
        <w:sdtPr>
          <w:rPr>
            <w:rFonts w:ascii="Arial" w:hAnsi="Arial" w:cs="Arial"/>
          </w:rPr>
          <w:id w:val="558750446"/>
          <w:citation/>
        </w:sdtPr>
        <w:sdtContent>
          <w:r w:rsidRPr="003F6229">
            <w:rPr>
              <w:rFonts w:ascii="Arial" w:hAnsi="Arial" w:cs="Arial"/>
            </w:rPr>
            <w:fldChar w:fldCharType="begin"/>
          </w:r>
          <w:r w:rsidRPr="003F6229">
            <w:rPr>
              <w:rFonts w:ascii="Arial" w:hAnsi="Arial" w:cs="Arial"/>
            </w:rPr>
            <w:instrText xml:space="preserve">CITATION Ser23 \l 22538 </w:instrText>
          </w:r>
          <w:r w:rsidRPr="003F6229">
            <w:rPr>
              <w:rFonts w:ascii="Arial" w:hAnsi="Arial" w:cs="Arial"/>
            </w:rPr>
            <w:fldChar w:fldCharType="separate"/>
          </w:r>
          <w:r w:rsidRPr="003F6229">
            <w:rPr>
              <w:rFonts w:ascii="Arial" w:hAnsi="Arial" w:cs="Arial"/>
              <w:noProof/>
            </w:rPr>
            <w:t xml:space="preserve"> (SGC, 2023)</w:t>
          </w:r>
          <w:r w:rsidRPr="003F6229">
            <w:rPr>
              <w:rFonts w:ascii="Arial" w:hAnsi="Arial" w:cs="Arial"/>
            </w:rPr>
            <w:fldChar w:fldCharType="end"/>
          </w:r>
        </w:sdtContent>
      </w:sdt>
      <w:r w:rsidR="00A850B0">
        <w:rPr>
          <w:rFonts w:ascii="Arial" w:hAnsi="Arial" w:cs="Arial"/>
        </w:rPr>
        <w:t>.</w:t>
      </w:r>
    </w:p>
    <w:p w14:paraId="277E115B" w14:textId="7DDAFE11" w:rsidR="003F6229" w:rsidRDefault="003F6229" w:rsidP="00E6273C">
      <w:pPr>
        <w:pStyle w:val="Prrafodelista"/>
        <w:numPr>
          <w:ilvl w:val="0"/>
          <w:numId w:val="108"/>
        </w:numPr>
        <w:spacing w:after="0" w:line="240" w:lineRule="auto"/>
        <w:jc w:val="both"/>
        <w:rPr>
          <w:rFonts w:ascii="Arial" w:hAnsi="Arial" w:cs="Arial"/>
        </w:rPr>
      </w:pPr>
      <w:r w:rsidRPr="003F6229">
        <w:rPr>
          <w:rFonts w:ascii="Arial" w:hAnsi="Arial" w:cs="Arial"/>
        </w:rPr>
        <w:t>Juntura que aparece en el cuerpo de una roca ocasionalmente producida por los esfuerzos tectónicos, presentado direcciones definidas a las cuales se les denomina sistemas de diaclasas. Las diaclasas tienen especial importancia en el modelado terrestre dado que facilita la erosión. El diaclasamiento está controlado por la estructura geológica y por las deformaciones tectónicas. Entre las teorías que explican el origen de las diaclasas y fracturas tenemos: a) Teoría de la torsión, b) Teoría de los movimientos sísmicos, c) Teoría de los  esfuerzos tectónicos, d) teoría de la presión, e) Teoría de la cristalización y solidificación, etc.</w:t>
      </w:r>
      <w:sdt>
        <w:sdtPr>
          <w:rPr>
            <w:rFonts w:ascii="Arial" w:hAnsi="Arial" w:cs="Arial"/>
          </w:rPr>
          <w:id w:val="1300189078"/>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 xml:space="preserve"> (Burga, 2011)</w:t>
          </w:r>
          <w:r w:rsidRPr="003F6229">
            <w:rPr>
              <w:rFonts w:ascii="Arial" w:hAnsi="Arial" w:cs="Arial"/>
            </w:rPr>
            <w:fldChar w:fldCharType="end"/>
          </w:r>
        </w:sdtContent>
      </w:sdt>
      <w:r w:rsidR="00EA111F">
        <w:rPr>
          <w:rFonts w:ascii="Arial" w:hAnsi="Arial" w:cs="Arial"/>
        </w:rPr>
        <w:t>.</w:t>
      </w:r>
    </w:p>
    <w:p w14:paraId="35980CA4" w14:textId="77777777" w:rsidR="00E6273C" w:rsidRPr="003F6229" w:rsidRDefault="00E6273C" w:rsidP="00E6273C">
      <w:pPr>
        <w:pStyle w:val="Prrafodelista"/>
        <w:spacing w:after="0" w:line="240" w:lineRule="auto"/>
        <w:ind w:left="1070"/>
        <w:jc w:val="both"/>
        <w:rPr>
          <w:rFonts w:ascii="Arial" w:hAnsi="Arial" w:cs="Arial"/>
        </w:rPr>
      </w:pPr>
    </w:p>
    <w:p w14:paraId="2A6C9D03" w14:textId="5F174DC1" w:rsidR="003F6229" w:rsidRPr="003F6229" w:rsidRDefault="003F6229" w:rsidP="00E6273C">
      <w:pPr>
        <w:pStyle w:val="Ttulo2"/>
        <w:numPr>
          <w:ilvl w:val="0"/>
          <w:numId w:val="162"/>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FRONTERA</w:t>
      </w:r>
      <w:r w:rsidR="00EA111F">
        <w:rPr>
          <w:rFonts w:ascii="Arial" w:eastAsiaTheme="minorEastAsia" w:hAnsi="Arial" w:cs="Arial"/>
          <w:sz w:val="22"/>
          <w:szCs w:val="22"/>
        </w:rPr>
        <w:t>:</w:t>
      </w:r>
      <w:r w:rsidRPr="003F6229">
        <w:rPr>
          <w:rFonts w:ascii="Arial" w:eastAsiaTheme="minorEastAsia" w:hAnsi="Arial" w:cs="Arial"/>
          <w:sz w:val="22"/>
          <w:szCs w:val="22"/>
        </w:rPr>
        <w:t xml:space="preserve"> </w:t>
      </w:r>
    </w:p>
    <w:p w14:paraId="23D04479" w14:textId="75BFD512" w:rsidR="003F6229" w:rsidRPr="00E6273C" w:rsidRDefault="003F6229" w:rsidP="00E6273C">
      <w:pPr>
        <w:pStyle w:val="Prrafodelista"/>
        <w:numPr>
          <w:ilvl w:val="0"/>
          <w:numId w:val="230"/>
        </w:numPr>
        <w:spacing w:after="0" w:line="240" w:lineRule="auto"/>
        <w:jc w:val="both"/>
        <w:rPr>
          <w:rFonts w:ascii="Arial" w:hAnsi="Arial" w:cs="Arial"/>
        </w:rPr>
      </w:pPr>
      <w:r w:rsidRPr="008449BC">
        <w:rPr>
          <w:rFonts w:ascii="Arial" w:hAnsi="Arial" w:cs="Arial"/>
        </w:rPr>
        <w:t xml:space="preserve">Espacio o franja de territorio que se caracteriza por encontrarse determinado en referencia a una línea real o imaginaria en terreno que se trazan en los confines de un país, y lo separan del o de los países vecinos, delimitando así el territorio en el que se ejerce la soberanía de cada cual. </w:t>
      </w:r>
      <w:sdt>
        <w:sdtPr>
          <w:id w:val="791397710"/>
          <w:citation/>
        </w:sdtPr>
        <w:sdtContent>
          <w:r w:rsidRPr="008449BC">
            <w:rPr>
              <w:rFonts w:ascii="Arial" w:hAnsi="Arial" w:cs="Arial"/>
            </w:rPr>
            <w:fldChar w:fldCharType="begin"/>
          </w:r>
          <w:r w:rsidRPr="008449BC">
            <w:rPr>
              <w:rFonts w:ascii="Arial" w:hAnsi="Arial" w:cs="Arial"/>
            </w:rPr>
            <w:instrText xml:space="preserve"> CITATION IGA23 \l 9226 </w:instrText>
          </w:r>
          <w:r w:rsidRPr="008449BC">
            <w:rPr>
              <w:rFonts w:ascii="Arial" w:hAnsi="Arial" w:cs="Arial"/>
            </w:rPr>
            <w:fldChar w:fldCharType="separate"/>
          </w:r>
          <w:r w:rsidRPr="008449BC">
            <w:rPr>
              <w:rFonts w:ascii="Arial" w:hAnsi="Arial" w:cs="Arial"/>
              <w:noProof/>
            </w:rPr>
            <w:t>(IGAC, 2023)</w:t>
          </w:r>
          <w:r w:rsidRPr="008449BC">
            <w:rPr>
              <w:rFonts w:ascii="Arial" w:hAnsi="Arial" w:cs="Arial"/>
            </w:rPr>
            <w:fldChar w:fldCharType="end"/>
          </w:r>
        </w:sdtContent>
      </w:sdt>
    </w:p>
    <w:p w14:paraId="6AA4C705" w14:textId="77777777" w:rsidR="00E6273C" w:rsidRPr="008449BC" w:rsidRDefault="00E6273C" w:rsidP="00E6273C">
      <w:pPr>
        <w:pStyle w:val="Prrafodelista"/>
        <w:spacing w:after="0" w:line="240" w:lineRule="auto"/>
        <w:ind w:left="1070"/>
        <w:jc w:val="both"/>
        <w:rPr>
          <w:rFonts w:ascii="Arial" w:hAnsi="Arial" w:cs="Arial"/>
        </w:rPr>
      </w:pPr>
    </w:p>
    <w:p w14:paraId="07DF9B45" w14:textId="3C1AC27E" w:rsidR="003F6229" w:rsidRPr="003F6229" w:rsidRDefault="003F6229" w:rsidP="00E6273C">
      <w:pPr>
        <w:pStyle w:val="Ttulo2"/>
        <w:numPr>
          <w:ilvl w:val="0"/>
          <w:numId w:val="162"/>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GARGANTA</w:t>
      </w:r>
      <w:r w:rsidR="008449BC">
        <w:rPr>
          <w:rFonts w:ascii="Arial" w:eastAsiaTheme="minorEastAsia" w:hAnsi="Arial" w:cs="Arial"/>
          <w:sz w:val="22"/>
          <w:szCs w:val="22"/>
        </w:rPr>
        <w:t>:</w:t>
      </w:r>
    </w:p>
    <w:p w14:paraId="28545A38" w14:textId="440789D6" w:rsidR="003F6229" w:rsidRPr="003F6229" w:rsidRDefault="003F6229" w:rsidP="00E6273C">
      <w:pPr>
        <w:pStyle w:val="Prrafodelista"/>
        <w:numPr>
          <w:ilvl w:val="0"/>
          <w:numId w:val="92"/>
        </w:numPr>
        <w:spacing w:after="0" w:line="240" w:lineRule="auto"/>
        <w:jc w:val="both"/>
        <w:rPr>
          <w:rFonts w:ascii="Arial" w:hAnsi="Arial" w:cs="Arial"/>
        </w:rPr>
      </w:pPr>
      <w:r w:rsidRPr="003F6229">
        <w:rPr>
          <w:rFonts w:ascii="Arial" w:hAnsi="Arial" w:cs="Arial"/>
        </w:rPr>
        <w:t>Valle profundo, rocoso, de vertientes escarpadas. Estrechura de montes, ríos y otros parajes. Sinónimo: Desfiladero.</w:t>
      </w:r>
      <w:sdt>
        <w:sdtPr>
          <w:rPr>
            <w:rFonts w:ascii="Arial" w:hAnsi="Arial" w:cs="Arial"/>
          </w:rPr>
          <w:id w:val="-1012605245"/>
          <w:citation/>
        </w:sdtPr>
        <w:sdtContent>
          <w:r w:rsidRPr="003F6229">
            <w:rPr>
              <w:rFonts w:ascii="Arial" w:hAnsi="Arial" w:cs="Arial"/>
            </w:rPr>
            <w:fldChar w:fldCharType="begin"/>
          </w:r>
          <w:r w:rsidRPr="003F6229">
            <w:rPr>
              <w:rFonts w:ascii="Arial" w:hAnsi="Arial" w:cs="Arial"/>
            </w:rPr>
            <w:instrText xml:space="preserve"> CITATION Ins07 \l 22538 </w:instrText>
          </w:r>
          <w:r w:rsidRPr="003F6229">
            <w:rPr>
              <w:rFonts w:ascii="Arial" w:hAnsi="Arial" w:cs="Arial"/>
            </w:rPr>
            <w:fldChar w:fldCharType="separate"/>
          </w:r>
          <w:r w:rsidRPr="003F6229">
            <w:rPr>
              <w:rFonts w:ascii="Arial" w:hAnsi="Arial" w:cs="Arial"/>
              <w:noProof/>
            </w:rPr>
            <w:t xml:space="preserve"> (Instituto Geografico Militar, 2007)</w:t>
          </w:r>
          <w:r w:rsidRPr="003F6229">
            <w:rPr>
              <w:rFonts w:ascii="Arial" w:hAnsi="Arial" w:cs="Arial"/>
            </w:rPr>
            <w:fldChar w:fldCharType="end"/>
          </w:r>
        </w:sdtContent>
      </w:sdt>
    </w:p>
    <w:p w14:paraId="4715DA01" w14:textId="77777777" w:rsidR="003F6229" w:rsidRDefault="003F6229" w:rsidP="00E6273C">
      <w:pPr>
        <w:pStyle w:val="Prrafodelista"/>
        <w:numPr>
          <w:ilvl w:val="0"/>
          <w:numId w:val="92"/>
        </w:numPr>
        <w:spacing w:after="0" w:line="240" w:lineRule="auto"/>
        <w:jc w:val="both"/>
        <w:rPr>
          <w:rFonts w:ascii="Arial" w:hAnsi="Arial" w:cs="Arial"/>
        </w:rPr>
      </w:pPr>
      <w:r w:rsidRPr="003F6229">
        <w:rPr>
          <w:rFonts w:ascii="Arial" w:hAnsi="Arial" w:cs="Arial"/>
        </w:rPr>
        <w:t xml:space="preserve">Paisaje apretado y profundo de un valle, se usa también como sinónimo de cañón o desfiladero. Se tiene varios tipos de gargantas y están relacionados con el tipo de valle que le dio origen o a la forma particular que presentan. </w:t>
      </w:r>
      <w:r w:rsidRPr="003F6229">
        <w:rPr>
          <w:rFonts w:ascii="Arial" w:hAnsi="Arial" w:cs="Arial"/>
          <w:lang w:val="pt-BR"/>
        </w:rPr>
        <w:t xml:space="preserve">Ej. garganta fluvial, garganta glaciar, garganta antecedente, cataclinal o epigénica, etc. Ver desfiladero. </w:t>
      </w:r>
      <w:sdt>
        <w:sdtPr>
          <w:rPr>
            <w:rFonts w:ascii="Arial" w:hAnsi="Arial" w:cs="Arial"/>
          </w:rPr>
          <w:id w:val="1189256807"/>
          <w:citation/>
        </w:sdtPr>
        <w:sdtContent>
          <w:r w:rsidRPr="003F6229">
            <w:rPr>
              <w:rFonts w:ascii="Arial" w:hAnsi="Arial" w:cs="Arial"/>
            </w:rPr>
            <w:fldChar w:fldCharType="begin"/>
          </w:r>
          <w:r w:rsidRPr="003F6229">
            <w:rPr>
              <w:rFonts w:ascii="Arial" w:hAnsi="Arial" w:cs="Arial"/>
              <w:lang w:val="pt-BR"/>
            </w:rPr>
            <w:instrText xml:space="preserve"> CITATION Bur11 \l 22538 </w:instrText>
          </w:r>
          <w:r w:rsidRPr="003F6229">
            <w:rPr>
              <w:rFonts w:ascii="Arial" w:hAnsi="Arial" w:cs="Arial"/>
            </w:rPr>
            <w:fldChar w:fldCharType="separate"/>
          </w:r>
          <w:r w:rsidRPr="003F6229">
            <w:rPr>
              <w:rFonts w:ascii="Arial" w:hAnsi="Arial" w:cs="Arial"/>
              <w:noProof/>
              <w:lang w:val="pt-BR"/>
            </w:rPr>
            <w:t>(Burga, 2011)</w:t>
          </w:r>
          <w:r w:rsidRPr="003F6229">
            <w:rPr>
              <w:rFonts w:ascii="Arial" w:hAnsi="Arial" w:cs="Arial"/>
            </w:rPr>
            <w:fldChar w:fldCharType="end"/>
          </w:r>
        </w:sdtContent>
      </w:sdt>
    </w:p>
    <w:p w14:paraId="2258FE73" w14:textId="77777777" w:rsidR="00E6273C" w:rsidRPr="003F6229" w:rsidRDefault="00E6273C" w:rsidP="00E6273C">
      <w:pPr>
        <w:pStyle w:val="Prrafodelista"/>
        <w:spacing w:after="0" w:line="240" w:lineRule="auto"/>
        <w:ind w:left="1070"/>
        <w:jc w:val="both"/>
        <w:rPr>
          <w:rFonts w:ascii="Arial" w:hAnsi="Arial" w:cs="Arial"/>
        </w:rPr>
      </w:pPr>
    </w:p>
    <w:p w14:paraId="2C593307" w14:textId="592D3DA5" w:rsidR="003F6229" w:rsidRPr="003F6229" w:rsidRDefault="00EF2D75" w:rsidP="00E6273C">
      <w:pPr>
        <w:pStyle w:val="Ttulo2"/>
        <w:numPr>
          <w:ilvl w:val="0"/>
          <w:numId w:val="162"/>
        </w:numPr>
        <w:spacing w:before="0" w:after="0"/>
        <w:jc w:val="both"/>
        <w:rPr>
          <w:rFonts w:ascii="Arial" w:eastAsiaTheme="minorEastAsia" w:hAnsi="Arial" w:cs="Arial"/>
          <w:sz w:val="22"/>
          <w:szCs w:val="22"/>
        </w:rPr>
      </w:pPr>
      <w:r>
        <w:rPr>
          <w:rFonts w:ascii="Arial" w:eastAsiaTheme="minorEastAsia" w:hAnsi="Arial" w:cs="Arial"/>
          <w:sz w:val="22"/>
          <w:szCs w:val="22"/>
        </w:rPr>
        <w:lastRenderedPageBreak/>
        <w:t>GEODATABASE</w:t>
      </w:r>
      <w:r w:rsidR="008449BC">
        <w:rPr>
          <w:rFonts w:ascii="Arial" w:eastAsiaTheme="minorEastAsia" w:hAnsi="Arial" w:cs="Arial"/>
          <w:sz w:val="22"/>
          <w:szCs w:val="22"/>
        </w:rPr>
        <w:t>:</w:t>
      </w:r>
      <w:r w:rsidR="003F6229" w:rsidRPr="003F6229">
        <w:rPr>
          <w:rFonts w:ascii="Arial" w:eastAsiaTheme="minorEastAsia" w:hAnsi="Arial" w:cs="Arial"/>
          <w:sz w:val="22"/>
          <w:szCs w:val="22"/>
        </w:rPr>
        <w:t xml:space="preserve"> </w:t>
      </w:r>
    </w:p>
    <w:p w14:paraId="75076523" w14:textId="6F206BCD" w:rsidR="003F6229" w:rsidRPr="008672B3" w:rsidRDefault="003F6229" w:rsidP="00E6273C">
      <w:pPr>
        <w:pStyle w:val="Prrafodelista"/>
        <w:numPr>
          <w:ilvl w:val="0"/>
          <w:numId w:val="231"/>
        </w:numPr>
        <w:spacing w:after="0" w:line="240" w:lineRule="auto"/>
        <w:jc w:val="both"/>
        <w:rPr>
          <w:rFonts w:ascii="Arial" w:hAnsi="Arial" w:cs="Arial"/>
        </w:rPr>
      </w:pPr>
      <w:r w:rsidRPr="008449BC">
        <w:rPr>
          <w:rFonts w:ascii="Arial" w:hAnsi="Arial" w:cs="Arial"/>
        </w:rPr>
        <w:t xml:space="preserve">Base de datos o estructura de archivos para almacenar, consultar y manipular datos espaciales. La geometría del almacenamiento de la base de datos geográficos corresponde a un sistema de referencia espacial, atributos y reglas de comportamiento para los datos. Varios tipos de conjuntos de datos geográficos pueden ser recogidos en una base de datos geográficos, incluidas las clases características, atributo de las tablas, conjuntos de datos ráster, conjuntos de datos de red, topologías y muchos otros. </w:t>
      </w:r>
      <w:sdt>
        <w:sdtPr>
          <w:id w:val="-1352341913"/>
          <w:citation/>
        </w:sdtPr>
        <w:sdtContent>
          <w:r w:rsidRPr="008449BC">
            <w:rPr>
              <w:rFonts w:ascii="Arial" w:hAnsi="Arial" w:cs="Arial"/>
            </w:rPr>
            <w:fldChar w:fldCharType="begin"/>
          </w:r>
          <w:r w:rsidRPr="008449BC">
            <w:rPr>
              <w:rFonts w:ascii="Arial" w:hAnsi="Arial" w:cs="Arial"/>
            </w:rPr>
            <w:instrText xml:space="preserve"> CITATION IGA201 \l 9226 </w:instrText>
          </w:r>
          <w:r w:rsidRPr="008449BC">
            <w:rPr>
              <w:rFonts w:ascii="Arial" w:hAnsi="Arial" w:cs="Arial"/>
            </w:rPr>
            <w:fldChar w:fldCharType="separate"/>
          </w:r>
          <w:r w:rsidRPr="008449BC">
            <w:rPr>
              <w:rFonts w:ascii="Arial" w:hAnsi="Arial" w:cs="Arial"/>
              <w:noProof/>
            </w:rPr>
            <w:t>(IGAC, 2020)</w:t>
          </w:r>
          <w:r w:rsidRPr="008449BC">
            <w:rPr>
              <w:rFonts w:ascii="Arial" w:hAnsi="Arial" w:cs="Arial"/>
            </w:rPr>
            <w:fldChar w:fldCharType="end"/>
          </w:r>
        </w:sdtContent>
      </w:sdt>
      <w:r w:rsidR="008672B3">
        <w:t>.</w:t>
      </w:r>
    </w:p>
    <w:p w14:paraId="49D479C7" w14:textId="77777777" w:rsidR="008672B3" w:rsidRPr="008449BC" w:rsidRDefault="008672B3" w:rsidP="00E6273C">
      <w:pPr>
        <w:pStyle w:val="Prrafodelista"/>
        <w:spacing w:after="0" w:line="240" w:lineRule="auto"/>
        <w:ind w:left="1070"/>
        <w:jc w:val="both"/>
        <w:rPr>
          <w:rFonts w:ascii="Arial" w:hAnsi="Arial" w:cs="Arial"/>
        </w:rPr>
      </w:pPr>
    </w:p>
    <w:p w14:paraId="37BFE880" w14:textId="77777777" w:rsidR="003F6229" w:rsidRPr="008672B3" w:rsidRDefault="003F6229" w:rsidP="00E6273C">
      <w:pPr>
        <w:pStyle w:val="Prrafodelista"/>
        <w:numPr>
          <w:ilvl w:val="0"/>
          <w:numId w:val="162"/>
        </w:numPr>
        <w:spacing w:after="0" w:line="240" w:lineRule="auto"/>
        <w:jc w:val="both"/>
        <w:rPr>
          <w:rFonts w:ascii="Arial" w:eastAsiaTheme="minorEastAsia" w:hAnsi="Arial" w:cs="Arial"/>
          <w:b/>
        </w:rPr>
      </w:pPr>
      <w:r w:rsidRPr="008672B3">
        <w:rPr>
          <w:rFonts w:ascii="Arial" w:eastAsiaTheme="minorEastAsia" w:hAnsi="Arial" w:cs="Arial"/>
          <w:b/>
        </w:rPr>
        <w:t>GEOESPACIAL:</w:t>
      </w:r>
    </w:p>
    <w:p w14:paraId="584748D8" w14:textId="653AF4CE" w:rsidR="003F6229" w:rsidRPr="008672B3" w:rsidRDefault="003F6229" w:rsidP="00E6273C">
      <w:pPr>
        <w:pStyle w:val="Prrafodelista"/>
        <w:numPr>
          <w:ilvl w:val="0"/>
          <w:numId w:val="232"/>
        </w:numPr>
        <w:spacing w:after="0" w:line="240" w:lineRule="auto"/>
        <w:jc w:val="both"/>
        <w:rPr>
          <w:rFonts w:ascii="Arial" w:hAnsi="Arial" w:cs="Arial"/>
        </w:rPr>
      </w:pPr>
      <w:r w:rsidRPr="008672B3">
        <w:rPr>
          <w:rFonts w:ascii="Arial" w:hAnsi="Arial" w:cs="Arial"/>
        </w:rPr>
        <w:t>Se refiere a aquellos datos o fenómenos distribuidos en 2 ó 3 y están relacionados con la Tierra. Como ejemplos de estos datos se encuentran los modelamientos de la superficie como un plano (bidimensionales) y la descripción del subsuelo o los fenómenos atmosféricos (tridimensionales). Además, se consideran como objetos espaciales, entre otros, los mapas, las imágenes y las fotografías aéreas que contienen representaciones de la variación de fenómenos en un área de espacio cubierta por un objeto.</w:t>
      </w:r>
      <w:sdt>
        <w:sdtPr>
          <w:id w:val="999006154"/>
          <w:citation/>
        </w:sdtPr>
        <w:sdtContent>
          <w:r w:rsidRPr="008672B3">
            <w:rPr>
              <w:rFonts w:ascii="Arial" w:hAnsi="Arial" w:cs="Arial"/>
            </w:rPr>
            <w:fldChar w:fldCharType="begin"/>
          </w:r>
          <w:r w:rsidRPr="008672B3">
            <w:rPr>
              <w:rFonts w:ascii="Arial" w:hAnsi="Arial" w:cs="Arial"/>
            </w:rPr>
            <w:instrText xml:space="preserve"> CITATION SGCsf \l 1033 </w:instrText>
          </w:r>
          <w:r w:rsidRPr="008672B3">
            <w:rPr>
              <w:rFonts w:ascii="Arial" w:hAnsi="Arial" w:cs="Arial"/>
            </w:rPr>
            <w:fldChar w:fldCharType="separate"/>
          </w:r>
          <w:r w:rsidRPr="008672B3">
            <w:rPr>
              <w:rFonts w:ascii="Arial" w:hAnsi="Arial" w:cs="Arial"/>
              <w:noProof/>
            </w:rPr>
            <w:t xml:space="preserve"> (SGC, .s.f.)</w:t>
          </w:r>
          <w:r w:rsidRPr="008672B3">
            <w:rPr>
              <w:rFonts w:ascii="Arial" w:hAnsi="Arial" w:cs="Arial"/>
            </w:rPr>
            <w:fldChar w:fldCharType="end"/>
          </w:r>
        </w:sdtContent>
      </w:sdt>
    </w:p>
    <w:p w14:paraId="41C27836" w14:textId="77777777" w:rsidR="003F6229" w:rsidRPr="008672B3" w:rsidRDefault="003F6229" w:rsidP="00E6273C">
      <w:pPr>
        <w:spacing w:after="0" w:line="240" w:lineRule="auto"/>
        <w:jc w:val="both"/>
        <w:rPr>
          <w:rFonts w:ascii="Arial" w:hAnsi="Arial" w:cs="Arial"/>
          <w:b/>
        </w:rPr>
      </w:pPr>
    </w:p>
    <w:p w14:paraId="483B7106" w14:textId="1959B1EB" w:rsidR="003F6229" w:rsidRPr="008672B3" w:rsidRDefault="003F6229" w:rsidP="00E6273C">
      <w:pPr>
        <w:pStyle w:val="Prrafodelista"/>
        <w:numPr>
          <w:ilvl w:val="0"/>
          <w:numId w:val="162"/>
        </w:numPr>
        <w:spacing w:after="0" w:line="240" w:lineRule="auto"/>
        <w:jc w:val="both"/>
        <w:rPr>
          <w:rFonts w:ascii="Arial" w:eastAsiaTheme="minorEastAsia" w:hAnsi="Arial" w:cs="Arial"/>
          <w:b/>
        </w:rPr>
      </w:pPr>
      <w:r w:rsidRPr="008672B3">
        <w:rPr>
          <w:rFonts w:ascii="Arial" w:eastAsiaTheme="minorEastAsia" w:hAnsi="Arial" w:cs="Arial"/>
          <w:b/>
        </w:rPr>
        <w:t>GEOLOGÍA:</w:t>
      </w:r>
    </w:p>
    <w:p w14:paraId="2B6BC5D4" w14:textId="4467214C" w:rsidR="003F6229" w:rsidRPr="007C79DE" w:rsidRDefault="003F6229" w:rsidP="00E6273C">
      <w:pPr>
        <w:pStyle w:val="Prrafodelista"/>
        <w:numPr>
          <w:ilvl w:val="0"/>
          <w:numId w:val="233"/>
        </w:numPr>
        <w:spacing w:after="0" w:line="240" w:lineRule="auto"/>
        <w:jc w:val="both"/>
        <w:rPr>
          <w:rFonts w:ascii="Arial" w:hAnsi="Arial" w:cs="Arial"/>
        </w:rPr>
      </w:pPr>
      <w:r w:rsidRPr="008672B3">
        <w:rPr>
          <w:rFonts w:ascii="Arial" w:hAnsi="Arial" w:cs="Arial"/>
        </w:rPr>
        <w:t xml:space="preserve">Ciencia que estudia la composición y la disposición de los materiales que constituyen la litosfera terrestre, su naturaleza, su situación y las causas o </w:t>
      </w:r>
      <w:r w:rsidRPr="0072019D">
        <w:rPr>
          <w:rFonts w:ascii="Arial" w:hAnsi="Arial" w:cs="Arial"/>
        </w:rPr>
        <w:t xml:space="preserve">fenómenos que originan esa disposición y de los efectos de los agentes que la </w:t>
      </w:r>
      <w:r w:rsidR="00B65A8C">
        <w:rPr>
          <w:rFonts w:ascii="Arial" w:hAnsi="Arial" w:cs="Arial"/>
        </w:rPr>
        <w:t>altera</w:t>
      </w:r>
      <w:r w:rsidR="00AF60F9">
        <w:rPr>
          <w:rFonts w:ascii="Arial" w:hAnsi="Arial" w:cs="Arial"/>
        </w:rPr>
        <w:t xml:space="preserve">, </w:t>
      </w:r>
      <w:r w:rsidRPr="0072019D">
        <w:rPr>
          <w:rFonts w:ascii="Arial" w:hAnsi="Arial" w:cs="Arial"/>
        </w:rPr>
        <w:t>etc</w:t>
      </w:r>
      <w:sdt>
        <w:sdtPr>
          <w:id w:val="-1986160270"/>
          <w:citation/>
        </w:sdtPr>
        <w:sdtContent>
          <w:r w:rsidRPr="0072019D">
            <w:rPr>
              <w:rFonts w:ascii="Arial" w:hAnsi="Arial" w:cs="Arial"/>
            </w:rPr>
            <w:fldChar w:fldCharType="begin"/>
          </w:r>
          <w:r w:rsidRPr="0072019D">
            <w:rPr>
              <w:rFonts w:ascii="Arial" w:hAnsi="Arial" w:cs="Arial"/>
            </w:rPr>
            <w:instrText xml:space="preserve"> CITATION SGCsf \l 1033 </w:instrText>
          </w:r>
          <w:r w:rsidRPr="0072019D">
            <w:rPr>
              <w:rFonts w:ascii="Arial" w:hAnsi="Arial" w:cs="Arial"/>
            </w:rPr>
            <w:fldChar w:fldCharType="separate"/>
          </w:r>
          <w:r w:rsidRPr="0072019D">
            <w:rPr>
              <w:rFonts w:ascii="Arial" w:hAnsi="Arial" w:cs="Arial"/>
              <w:noProof/>
            </w:rPr>
            <w:t xml:space="preserve"> (SGC, .s.f.)</w:t>
          </w:r>
          <w:r w:rsidRPr="0072019D">
            <w:rPr>
              <w:rFonts w:ascii="Arial" w:hAnsi="Arial" w:cs="Arial"/>
            </w:rPr>
            <w:fldChar w:fldCharType="end"/>
          </w:r>
        </w:sdtContent>
      </w:sdt>
      <w:r w:rsidR="007C79DE" w:rsidRPr="0072019D">
        <w:t>.</w:t>
      </w:r>
    </w:p>
    <w:p w14:paraId="6ECEC83D" w14:textId="77777777" w:rsidR="007C79DE" w:rsidRPr="008672B3" w:rsidRDefault="007C79DE" w:rsidP="00E6273C">
      <w:pPr>
        <w:pStyle w:val="Prrafodelista"/>
        <w:spacing w:after="0" w:line="240" w:lineRule="auto"/>
        <w:jc w:val="both"/>
        <w:rPr>
          <w:rFonts w:ascii="Arial" w:hAnsi="Arial" w:cs="Arial"/>
        </w:rPr>
      </w:pPr>
    </w:p>
    <w:p w14:paraId="609116E7" w14:textId="1CCC32CA" w:rsidR="003F6229" w:rsidRPr="007C79DE" w:rsidRDefault="003F6229" w:rsidP="00E6273C">
      <w:pPr>
        <w:pStyle w:val="Prrafodelista"/>
        <w:numPr>
          <w:ilvl w:val="0"/>
          <w:numId w:val="162"/>
        </w:numPr>
        <w:spacing w:after="0" w:line="240" w:lineRule="auto"/>
        <w:jc w:val="both"/>
        <w:rPr>
          <w:rFonts w:ascii="Arial" w:eastAsiaTheme="minorEastAsia" w:hAnsi="Arial" w:cs="Arial"/>
          <w:b/>
        </w:rPr>
      </w:pPr>
      <w:r w:rsidRPr="007C79DE">
        <w:rPr>
          <w:rFonts w:ascii="Arial" w:eastAsiaTheme="minorEastAsia" w:hAnsi="Arial" w:cs="Arial"/>
          <w:b/>
        </w:rPr>
        <w:t>GEOMORFOLOG</w:t>
      </w:r>
      <w:r w:rsidR="00BE1BCB">
        <w:rPr>
          <w:rFonts w:ascii="Arial" w:eastAsiaTheme="minorEastAsia" w:hAnsi="Arial" w:cs="Arial"/>
          <w:b/>
        </w:rPr>
        <w:t>Í</w:t>
      </w:r>
      <w:r w:rsidRPr="007C79DE">
        <w:rPr>
          <w:rFonts w:ascii="Arial" w:eastAsiaTheme="minorEastAsia" w:hAnsi="Arial" w:cs="Arial"/>
          <w:b/>
        </w:rPr>
        <w:t>A:</w:t>
      </w:r>
    </w:p>
    <w:p w14:paraId="3928814C" w14:textId="44C1F849" w:rsidR="003F6229" w:rsidRPr="00E6273C" w:rsidRDefault="003F6229" w:rsidP="00E6273C">
      <w:pPr>
        <w:pStyle w:val="Prrafodelista"/>
        <w:numPr>
          <w:ilvl w:val="0"/>
          <w:numId w:val="234"/>
        </w:numPr>
        <w:spacing w:after="0" w:line="240" w:lineRule="auto"/>
        <w:jc w:val="both"/>
        <w:rPr>
          <w:rFonts w:ascii="Arial" w:hAnsi="Arial" w:cs="Arial"/>
        </w:rPr>
      </w:pPr>
      <w:r w:rsidRPr="007C79DE">
        <w:rPr>
          <w:rFonts w:ascii="Arial" w:hAnsi="Arial" w:cs="Arial"/>
        </w:rPr>
        <w:t>Es la ciencia que trata con la configuración general de la superficie de la Tierra; específicamente, es el estudio de clasificación, descripción, naturaleza, origen y desarrollo de las formas actuales de la Tierra y su relación con las estructuras que subyacen, y de la historia de los cambios geológicos como han quedado registrados con estos rasgos superficiales. En los Estados Unidos, este término ha llegado a reemplazar al término "Fisiografía" y es usualmente considerado como una rama de la geología; en Inglaterra, éste ha sido usualmente tenido como una rama de la geografía. 2. Estrictamente, es cualquier estudio que tenga que ver con la forma de la Tierra, e incluye geodesia, y geología estructural y dinámica. Esta utilización es más común en Europa, donde el término ha sido aplicado aún más ampliamente a la ciencia de la Tierra. 3.Ciencia que tiene por objeto el estudio y la explicación de las formas del relieve terrestre.</w:t>
      </w:r>
      <w:sdt>
        <w:sdtPr>
          <w:id w:val="-887801164"/>
          <w:citation/>
        </w:sdtPr>
        <w:sdtContent>
          <w:r w:rsidRPr="007C79DE">
            <w:rPr>
              <w:rFonts w:ascii="Arial" w:hAnsi="Arial" w:cs="Arial"/>
            </w:rPr>
            <w:fldChar w:fldCharType="begin"/>
          </w:r>
          <w:r w:rsidRPr="007C79DE">
            <w:rPr>
              <w:rFonts w:ascii="Arial" w:hAnsi="Arial" w:cs="Arial"/>
            </w:rPr>
            <w:instrText xml:space="preserve"> CITATION SGCsf \l 1033 </w:instrText>
          </w:r>
          <w:r w:rsidRPr="007C79DE">
            <w:rPr>
              <w:rFonts w:ascii="Arial" w:hAnsi="Arial" w:cs="Arial"/>
            </w:rPr>
            <w:fldChar w:fldCharType="separate"/>
          </w:r>
          <w:r w:rsidRPr="007C79DE">
            <w:rPr>
              <w:rFonts w:ascii="Arial" w:hAnsi="Arial" w:cs="Arial"/>
              <w:noProof/>
            </w:rPr>
            <w:t xml:space="preserve"> (SGC, .s.f.)</w:t>
          </w:r>
          <w:r w:rsidRPr="007C79DE">
            <w:rPr>
              <w:rFonts w:ascii="Arial" w:hAnsi="Arial" w:cs="Arial"/>
            </w:rPr>
            <w:fldChar w:fldCharType="end"/>
          </w:r>
        </w:sdtContent>
      </w:sdt>
    </w:p>
    <w:p w14:paraId="7A301528" w14:textId="77777777" w:rsidR="00E6273C" w:rsidRPr="007C79DE" w:rsidRDefault="00E6273C" w:rsidP="00E6273C">
      <w:pPr>
        <w:pStyle w:val="Prrafodelista"/>
        <w:spacing w:after="0" w:line="240" w:lineRule="auto"/>
        <w:ind w:left="1070"/>
        <w:jc w:val="both"/>
        <w:rPr>
          <w:rFonts w:ascii="Arial" w:hAnsi="Arial" w:cs="Arial"/>
        </w:rPr>
      </w:pPr>
    </w:p>
    <w:p w14:paraId="61F5113B" w14:textId="1E76E749" w:rsidR="003F6229" w:rsidRPr="003F6229" w:rsidRDefault="003F6229" w:rsidP="00E6273C">
      <w:pPr>
        <w:pStyle w:val="Ttulo2"/>
        <w:numPr>
          <w:ilvl w:val="0"/>
          <w:numId w:val="162"/>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GEORREFERENCIACIÓN</w:t>
      </w:r>
      <w:r w:rsidR="007C79DE">
        <w:rPr>
          <w:rFonts w:ascii="Arial" w:eastAsiaTheme="minorEastAsia" w:hAnsi="Arial" w:cs="Arial"/>
          <w:sz w:val="22"/>
          <w:szCs w:val="22"/>
        </w:rPr>
        <w:t>:</w:t>
      </w:r>
      <w:r w:rsidRPr="003F6229">
        <w:rPr>
          <w:rFonts w:ascii="Arial" w:eastAsiaTheme="minorEastAsia" w:hAnsi="Arial" w:cs="Arial"/>
          <w:sz w:val="22"/>
          <w:szCs w:val="22"/>
        </w:rPr>
        <w:t xml:space="preserve"> </w:t>
      </w:r>
    </w:p>
    <w:p w14:paraId="11A2EF5C" w14:textId="3F30D855" w:rsidR="003F6229" w:rsidRPr="003F6229" w:rsidRDefault="003F6229" w:rsidP="00E6273C">
      <w:pPr>
        <w:pStyle w:val="Prrafodelista"/>
        <w:numPr>
          <w:ilvl w:val="0"/>
          <w:numId w:val="130"/>
        </w:numPr>
        <w:spacing w:after="0" w:line="240" w:lineRule="auto"/>
        <w:jc w:val="both"/>
        <w:rPr>
          <w:rFonts w:ascii="Arial" w:hAnsi="Arial" w:cs="Arial"/>
        </w:rPr>
      </w:pPr>
      <w:r w:rsidRPr="003F6229">
        <w:rPr>
          <w:rFonts w:ascii="Arial" w:hAnsi="Arial" w:cs="Arial"/>
        </w:rPr>
        <w:t>Es localizar geográficamente un elemento del paisaje (natural o cultural) mediante su asociación a un par de coordenadas sobre la superficie terrestre. El insumo requerido son las coordenadas geográficas o planas.</w:t>
      </w:r>
      <w:sdt>
        <w:sdtPr>
          <w:rPr>
            <w:rFonts w:ascii="Arial" w:hAnsi="Arial" w:cs="Arial"/>
          </w:rPr>
          <w:id w:val="-1597165006"/>
          <w:citation/>
        </w:sdtPr>
        <w:sdtContent>
          <w:r w:rsidRPr="003F6229">
            <w:rPr>
              <w:rFonts w:ascii="Arial" w:hAnsi="Arial" w:cs="Arial"/>
            </w:rPr>
            <w:fldChar w:fldCharType="begin"/>
          </w:r>
          <w:r w:rsidRPr="003F6229">
            <w:rPr>
              <w:rFonts w:ascii="Arial" w:hAnsi="Arial" w:cs="Arial"/>
            </w:rPr>
            <w:instrText xml:space="preserve"> CITATION Dep18 \l 1033 </w:instrText>
          </w:r>
          <w:r w:rsidRPr="003F6229">
            <w:rPr>
              <w:rFonts w:ascii="Arial" w:hAnsi="Arial" w:cs="Arial"/>
            </w:rPr>
            <w:fldChar w:fldCharType="separate"/>
          </w:r>
          <w:r w:rsidRPr="003F6229">
            <w:rPr>
              <w:rFonts w:ascii="Arial" w:hAnsi="Arial" w:cs="Arial"/>
              <w:noProof/>
            </w:rPr>
            <w:t xml:space="preserve"> (DANE, 2018)</w:t>
          </w:r>
          <w:r w:rsidRPr="003F6229">
            <w:rPr>
              <w:rFonts w:ascii="Arial" w:hAnsi="Arial" w:cs="Arial"/>
            </w:rPr>
            <w:fldChar w:fldCharType="end"/>
          </w:r>
        </w:sdtContent>
      </w:sdt>
    </w:p>
    <w:p w14:paraId="32C5579E" w14:textId="77777777" w:rsidR="003F6229" w:rsidRPr="003F6229" w:rsidRDefault="003F6229" w:rsidP="00E6273C">
      <w:pPr>
        <w:pStyle w:val="Prrafodelista"/>
        <w:numPr>
          <w:ilvl w:val="0"/>
          <w:numId w:val="130"/>
        </w:numPr>
        <w:spacing w:after="0" w:line="240" w:lineRule="auto"/>
        <w:jc w:val="both"/>
        <w:rPr>
          <w:rFonts w:ascii="Arial" w:hAnsi="Arial" w:cs="Arial"/>
        </w:rPr>
      </w:pPr>
      <w:r w:rsidRPr="003F6229">
        <w:rPr>
          <w:rFonts w:ascii="Arial" w:hAnsi="Arial" w:cs="Arial"/>
        </w:rPr>
        <w:t>Asignar coordenadas geográficas a un objeto o estructura. El concepto aplicado a una imagen digital implica un conjunto de operaciones geométricas que permiten asignar a cada pixel de la imagen un par de coordenadas (x,y) en un sistema de proyección.</w:t>
      </w:r>
      <w:sdt>
        <w:sdtPr>
          <w:rPr>
            <w:rFonts w:ascii="Arial" w:hAnsi="Arial" w:cs="Arial"/>
          </w:rPr>
          <w:id w:val="-999193501"/>
          <w:citation/>
        </w:sdtPr>
        <w:sdtContent>
          <w:r w:rsidRPr="003F6229">
            <w:rPr>
              <w:rFonts w:ascii="Arial" w:hAnsi="Arial" w:cs="Arial"/>
            </w:rPr>
            <w:fldChar w:fldCharType="begin"/>
          </w:r>
          <w:r w:rsidRPr="003F6229">
            <w:rPr>
              <w:rFonts w:ascii="Arial" w:hAnsi="Arial" w:cs="Arial"/>
            </w:rPr>
            <w:instrText xml:space="preserve"> CITATION SGCsf \l 1033 </w:instrText>
          </w:r>
          <w:r w:rsidRPr="003F6229">
            <w:rPr>
              <w:rFonts w:ascii="Arial" w:hAnsi="Arial" w:cs="Arial"/>
            </w:rPr>
            <w:fldChar w:fldCharType="separate"/>
          </w:r>
          <w:r w:rsidRPr="003F6229">
            <w:rPr>
              <w:rFonts w:ascii="Arial" w:hAnsi="Arial" w:cs="Arial"/>
              <w:noProof/>
            </w:rPr>
            <w:t xml:space="preserve"> (SGC, .s.f.)</w:t>
          </w:r>
          <w:r w:rsidRPr="003F6229">
            <w:rPr>
              <w:rFonts w:ascii="Arial" w:hAnsi="Arial" w:cs="Arial"/>
            </w:rPr>
            <w:fldChar w:fldCharType="end"/>
          </w:r>
        </w:sdtContent>
      </w:sdt>
    </w:p>
    <w:p w14:paraId="57BF0EE8" w14:textId="77777777" w:rsidR="003F6229" w:rsidRDefault="003F6229" w:rsidP="00E6273C">
      <w:pPr>
        <w:pStyle w:val="Prrafodelista"/>
        <w:numPr>
          <w:ilvl w:val="0"/>
          <w:numId w:val="130"/>
        </w:numPr>
        <w:spacing w:after="0" w:line="240" w:lineRule="auto"/>
        <w:jc w:val="both"/>
        <w:rPr>
          <w:rFonts w:ascii="Arial" w:hAnsi="Arial" w:cs="Arial"/>
        </w:rPr>
      </w:pPr>
      <w:r w:rsidRPr="003F6229">
        <w:rPr>
          <w:rFonts w:ascii="Arial" w:hAnsi="Arial" w:cs="Arial"/>
        </w:rPr>
        <w:lastRenderedPageBreak/>
        <w:t>Conjunto de actividades u operaciones, destinadas a establecer la ubicación de puntos, conjuntos de puntos o información geográfica en general, con relación a un determinado sistema de referencia terrestre. (INEGI, 2010)</w:t>
      </w:r>
      <w:sdt>
        <w:sdtPr>
          <w:rPr>
            <w:rFonts w:ascii="Arial" w:hAnsi="Arial" w:cs="Arial"/>
          </w:rPr>
          <w:id w:val="-814954699"/>
          <w:citation/>
        </w:sdtPr>
        <w:sdtContent>
          <w:r w:rsidRPr="003F6229">
            <w:rPr>
              <w:rFonts w:ascii="Arial" w:hAnsi="Arial" w:cs="Arial"/>
            </w:rPr>
            <w:fldChar w:fldCharType="begin"/>
          </w:r>
          <w:r w:rsidRPr="003F6229">
            <w:rPr>
              <w:rFonts w:ascii="Arial" w:hAnsi="Arial" w:cs="Arial"/>
            </w:rPr>
            <w:instrText xml:space="preserve"> CITATION IIE20 \l 1033 </w:instrText>
          </w:r>
          <w:r w:rsidRPr="003F6229">
            <w:rPr>
              <w:rFonts w:ascii="Arial" w:hAnsi="Arial" w:cs="Arial"/>
            </w:rPr>
            <w:fldChar w:fldCharType="separate"/>
          </w:r>
          <w:r w:rsidRPr="003F6229">
            <w:rPr>
              <w:rFonts w:ascii="Arial" w:hAnsi="Arial" w:cs="Arial"/>
              <w:noProof/>
            </w:rPr>
            <w:t xml:space="preserve"> (IIEG, 2020)</w:t>
          </w:r>
          <w:r w:rsidRPr="003F6229">
            <w:rPr>
              <w:rFonts w:ascii="Arial" w:hAnsi="Arial" w:cs="Arial"/>
            </w:rPr>
            <w:fldChar w:fldCharType="end"/>
          </w:r>
        </w:sdtContent>
      </w:sdt>
    </w:p>
    <w:p w14:paraId="46380E78" w14:textId="77777777" w:rsidR="00E6273C" w:rsidRPr="003F6229" w:rsidRDefault="00E6273C" w:rsidP="00E6273C">
      <w:pPr>
        <w:pStyle w:val="Prrafodelista"/>
        <w:spacing w:after="0" w:line="240" w:lineRule="auto"/>
        <w:ind w:left="1070"/>
        <w:jc w:val="both"/>
        <w:rPr>
          <w:rFonts w:ascii="Arial" w:hAnsi="Arial" w:cs="Arial"/>
        </w:rPr>
      </w:pPr>
    </w:p>
    <w:p w14:paraId="57ABB132" w14:textId="49D78CBC"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GOLFO</w:t>
      </w:r>
      <w:r w:rsidR="002145D5">
        <w:rPr>
          <w:rFonts w:ascii="Arial" w:hAnsi="Arial" w:cs="Arial"/>
          <w:sz w:val="22"/>
          <w:szCs w:val="22"/>
        </w:rPr>
        <w:t>:</w:t>
      </w:r>
      <w:r w:rsidRPr="003F6229">
        <w:rPr>
          <w:rFonts w:ascii="Arial" w:hAnsi="Arial" w:cs="Arial"/>
          <w:sz w:val="22"/>
          <w:szCs w:val="22"/>
        </w:rPr>
        <w:t xml:space="preserve"> </w:t>
      </w:r>
    </w:p>
    <w:p w14:paraId="70B9BFFA" w14:textId="0EC226B6" w:rsidR="003F6229" w:rsidRPr="003F6229" w:rsidRDefault="003F6229" w:rsidP="00E6273C">
      <w:pPr>
        <w:pStyle w:val="Prrafodelista"/>
        <w:numPr>
          <w:ilvl w:val="0"/>
          <w:numId w:val="41"/>
        </w:numPr>
        <w:spacing w:after="0" w:line="240" w:lineRule="auto"/>
        <w:jc w:val="both"/>
        <w:rPr>
          <w:rFonts w:ascii="Arial" w:hAnsi="Arial" w:cs="Arial"/>
        </w:rPr>
      </w:pPr>
      <w:r w:rsidRPr="003F6229">
        <w:rPr>
          <w:rFonts w:ascii="Arial" w:hAnsi="Arial" w:cs="Arial"/>
        </w:rPr>
        <w:t>Porción de mar de gran extensión que se adentra en el litoral, entre dos cabos. Cuando su extensión es menor se denomina bahía.</w:t>
      </w:r>
      <w:sdt>
        <w:sdtPr>
          <w:rPr>
            <w:rFonts w:ascii="Arial" w:hAnsi="Arial" w:cs="Arial"/>
          </w:rPr>
          <w:id w:val="1346289334"/>
          <w:citation/>
        </w:sdtPr>
        <w:sdtContent>
          <w:r w:rsidRPr="003F6229">
            <w:rPr>
              <w:rFonts w:ascii="Arial" w:hAnsi="Arial" w:cs="Arial"/>
            </w:rPr>
            <w:fldChar w:fldCharType="begin"/>
          </w:r>
          <w:r w:rsidRPr="003F6229">
            <w:rPr>
              <w:rFonts w:ascii="Arial" w:hAnsi="Arial" w:cs="Arial"/>
            </w:rPr>
            <w:instrText xml:space="preserve">CITATION Ins1 \l 22538 </w:instrText>
          </w:r>
          <w:r w:rsidRPr="003F6229">
            <w:rPr>
              <w:rFonts w:ascii="Arial" w:hAnsi="Arial" w:cs="Arial"/>
            </w:rPr>
            <w:fldChar w:fldCharType="separate"/>
          </w:r>
          <w:r w:rsidRPr="003F6229">
            <w:rPr>
              <w:rFonts w:ascii="Arial" w:hAnsi="Arial" w:cs="Arial"/>
              <w:noProof/>
            </w:rPr>
            <w:t xml:space="preserve"> (IGAC, 1998)</w:t>
          </w:r>
          <w:r w:rsidRPr="003F6229">
            <w:rPr>
              <w:rFonts w:ascii="Arial" w:hAnsi="Arial" w:cs="Arial"/>
            </w:rPr>
            <w:fldChar w:fldCharType="end"/>
          </w:r>
        </w:sdtContent>
      </w:sdt>
      <w:r w:rsidRPr="003F6229">
        <w:rPr>
          <w:rFonts w:ascii="Arial" w:hAnsi="Arial" w:cs="Arial"/>
        </w:rPr>
        <w:t>.</w:t>
      </w:r>
    </w:p>
    <w:p w14:paraId="2106BA7B" w14:textId="68CF863D" w:rsidR="003F6229" w:rsidRDefault="003F6229" w:rsidP="00E6273C">
      <w:pPr>
        <w:pStyle w:val="Prrafodelista"/>
        <w:numPr>
          <w:ilvl w:val="0"/>
          <w:numId w:val="41"/>
        </w:numPr>
        <w:spacing w:after="0" w:line="240" w:lineRule="auto"/>
        <w:jc w:val="both"/>
        <w:rPr>
          <w:rFonts w:ascii="Arial" w:hAnsi="Arial" w:cs="Arial"/>
        </w:rPr>
      </w:pPr>
      <w:r w:rsidRPr="003F6229">
        <w:rPr>
          <w:rFonts w:ascii="Arial" w:hAnsi="Arial" w:cs="Arial"/>
        </w:rPr>
        <w:t xml:space="preserve">Gran ensenada marina comúnmente más cerrada y más profundamente recortada que una bahía. </w:t>
      </w:r>
      <w:sdt>
        <w:sdtPr>
          <w:rPr>
            <w:rFonts w:ascii="Arial" w:hAnsi="Arial" w:cs="Arial"/>
          </w:rPr>
          <w:id w:val="289714189"/>
          <w:citation/>
        </w:sdtPr>
        <w:sdtContent>
          <w:r w:rsidRPr="003F6229">
            <w:rPr>
              <w:rFonts w:ascii="Arial" w:hAnsi="Arial" w:cs="Arial"/>
            </w:rPr>
            <w:fldChar w:fldCharType="begin"/>
          </w:r>
          <w:r w:rsidRPr="003F6229">
            <w:rPr>
              <w:rFonts w:ascii="Arial" w:hAnsi="Arial" w:cs="Arial"/>
            </w:rPr>
            <w:instrText xml:space="preserve">CITATION Ins \l 22538 </w:instrText>
          </w:r>
          <w:r w:rsidRPr="003F6229">
            <w:rPr>
              <w:rFonts w:ascii="Arial" w:hAnsi="Arial" w:cs="Arial"/>
            </w:rPr>
            <w:fldChar w:fldCharType="separate"/>
          </w:r>
          <w:r w:rsidRPr="003F6229">
            <w:rPr>
              <w:rFonts w:ascii="Arial" w:hAnsi="Arial" w:cs="Arial"/>
              <w:noProof/>
            </w:rPr>
            <w:t>(IGAC, 1989)</w:t>
          </w:r>
          <w:r w:rsidRPr="003F6229">
            <w:rPr>
              <w:rFonts w:ascii="Arial" w:hAnsi="Arial" w:cs="Arial"/>
            </w:rPr>
            <w:fldChar w:fldCharType="end"/>
          </w:r>
        </w:sdtContent>
      </w:sdt>
    </w:p>
    <w:p w14:paraId="7C5DC5FF" w14:textId="77777777" w:rsidR="002A347D" w:rsidRPr="003F6229" w:rsidRDefault="002A347D" w:rsidP="00E6273C">
      <w:pPr>
        <w:pStyle w:val="Prrafodelista"/>
        <w:spacing w:after="0" w:line="240" w:lineRule="auto"/>
        <w:ind w:left="1070"/>
        <w:jc w:val="both"/>
        <w:rPr>
          <w:rFonts w:ascii="Arial" w:hAnsi="Arial" w:cs="Arial"/>
        </w:rPr>
      </w:pPr>
    </w:p>
    <w:p w14:paraId="658301D7" w14:textId="77777777" w:rsidR="002145D5" w:rsidRPr="002145D5" w:rsidRDefault="003F6229" w:rsidP="00E6273C">
      <w:pPr>
        <w:pStyle w:val="Prrafodelista"/>
        <w:numPr>
          <w:ilvl w:val="0"/>
          <w:numId w:val="162"/>
        </w:numPr>
        <w:spacing w:after="0" w:line="240" w:lineRule="auto"/>
        <w:jc w:val="both"/>
        <w:rPr>
          <w:rFonts w:ascii="Arial" w:eastAsiaTheme="majorEastAsia" w:hAnsi="Arial" w:cs="Arial"/>
          <w:b/>
        </w:rPr>
      </w:pPr>
      <w:r w:rsidRPr="002145D5">
        <w:rPr>
          <w:rFonts w:ascii="Arial" w:eastAsiaTheme="majorEastAsia" w:hAnsi="Arial" w:cs="Arial"/>
          <w:b/>
        </w:rPr>
        <w:t xml:space="preserve">HECTÁREA: </w:t>
      </w:r>
    </w:p>
    <w:p w14:paraId="41DFC55B" w14:textId="40B0D23C" w:rsidR="003F6229" w:rsidRPr="002145D5" w:rsidRDefault="003F6229" w:rsidP="00E6273C">
      <w:pPr>
        <w:pStyle w:val="Prrafodelista"/>
        <w:numPr>
          <w:ilvl w:val="0"/>
          <w:numId w:val="135"/>
        </w:numPr>
        <w:spacing w:after="0" w:line="240" w:lineRule="auto"/>
        <w:jc w:val="both"/>
        <w:rPr>
          <w:rFonts w:ascii="Arial" w:eastAsiaTheme="majorEastAsia" w:hAnsi="Arial" w:cs="Arial"/>
          <w:b/>
        </w:rPr>
      </w:pPr>
      <w:r w:rsidRPr="002145D5">
        <w:rPr>
          <w:rFonts w:ascii="Arial" w:hAnsi="Arial" w:cs="Arial"/>
        </w:rPr>
        <w:t>Unidad de medida de superficie equivalente a 10.000 metros cuadrados.</w:t>
      </w:r>
      <w:sdt>
        <w:sdtPr>
          <w:id w:val="-1673943788"/>
          <w:citation/>
        </w:sdtPr>
        <w:sdtContent>
          <w:r w:rsidRPr="002145D5">
            <w:rPr>
              <w:rFonts w:ascii="Arial" w:hAnsi="Arial" w:cs="Arial"/>
            </w:rPr>
            <w:fldChar w:fldCharType="begin"/>
          </w:r>
          <w:r w:rsidRPr="002145D5">
            <w:rPr>
              <w:rFonts w:ascii="Arial" w:hAnsi="Arial" w:cs="Arial"/>
            </w:rPr>
            <w:instrText xml:space="preserve"> CITATION SGCsf \l 1033 </w:instrText>
          </w:r>
          <w:r w:rsidRPr="002145D5">
            <w:rPr>
              <w:rFonts w:ascii="Arial" w:hAnsi="Arial" w:cs="Arial"/>
            </w:rPr>
            <w:fldChar w:fldCharType="separate"/>
          </w:r>
          <w:r w:rsidRPr="002145D5">
            <w:rPr>
              <w:rFonts w:ascii="Arial" w:hAnsi="Arial" w:cs="Arial"/>
              <w:noProof/>
            </w:rPr>
            <w:t xml:space="preserve"> (SGC, .s.f.)</w:t>
          </w:r>
          <w:r w:rsidRPr="002145D5">
            <w:rPr>
              <w:rFonts w:ascii="Arial" w:hAnsi="Arial" w:cs="Arial"/>
            </w:rPr>
            <w:fldChar w:fldCharType="end"/>
          </w:r>
        </w:sdtContent>
      </w:sdt>
    </w:p>
    <w:p w14:paraId="40A31C22" w14:textId="77777777" w:rsidR="003F6229" w:rsidRPr="003F6229" w:rsidRDefault="003F6229" w:rsidP="00E6273C">
      <w:pPr>
        <w:pStyle w:val="Prrafodelista"/>
        <w:numPr>
          <w:ilvl w:val="0"/>
          <w:numId w:val="135"/>
        </w:numPr>
        <w:spacing w:after="0" w:line="240" w:lineRule="auto"/>
        <w:jc w:val="both"/>
        <w:rPr>
          <w:rFonts w:ascii="Arial" w:hAnsi="Arial" w:cs="Arial"/>
        </w:rPr>
      </w:pPr>
      <w:r w:rsidRPr="003F6229">
        <w:rPr>
          <w:rFonts w:ascii="Arial" w:hAnsi="Arial" w:cs="Arial"/>
        </w:rPr>
        <w:t>Unidad de superficie equivalente a 10 000m2 . (IITEJ, 2003).</w:t>
      </w:r>
      <w:sdt>
        <w:sdtPr>
          <w:rPr>
            <w:rFonts w:ascii="Arial" w:hAnsi="Arial" w:cs="Arial"/>
          </w:rPr>
          <w:id w:val="-1720120687"/>
          <w:citation/>
        </w:sdtPr>
        <w:sdtContent>
          <w:r w:rsidRPr="003F6229">
            <w:rPr>
              <w:rFonts w:ascii="Arial" w:hAnsi="Arial" w:cs="Arial"/>
            </w:rPr>
            <w:fldChar w:fldCharType="begin"/>
          </w:r>
          <w:r w:rsidRPr="003F6229">
            <w:rPr>
              <w:rFonts w:ascii="Arial" w:hAnsi="Arial" w:cs="Arial"/>
            </w:rPr>
            <w:instrText xml:space="preserve"> CITATION IIE20 \l 1033 </w:instrText>
          </w:r>
          <w:r w:rsidRPr="003F6229">
            <w:rPr>
              <w:rFonts w:ascii="Arial" w:hAnsi="Arial" w:cs="Arial"/>
            </w:rPr>
            <w:fldChar w:fldCharType="separate"/>
          </w:r>
          <w:r w:rsidRPr="003F6229">
            <w:rPr>
              <w:rFonts w:ascii="Arial" w:hAnsi="Arial" w:cs="Arial"/>
              <w:noProof/>
            </w:rPr>
            <w:t xml:space="preserve"> (IIEG, 2020)</w:t>
          </w:r>
          <w:r w:rsidRPr="003F6229">
            <w:rPr>
              <w:rFonts w:ascii="Arial" w:hAnsi="Arial" w:cs="Arial"/>
            </w:rPr>
            <w:fldChar w:fldCharType="end"/>
          </w:r>
        </w:sdtContent>
      </w:sdt>
    </w:p>
    <w:p w14:paraId="4C7B29A7" w14:textId="113C136C"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HOJA CARTOGRÁFICA</w:t>
      </w:r>
      <w:r w:rsidR="00167126">
        <w:rPr>
          <w:rFonts w:ascii="Arial" w:hAnsi="Arial" w:cs="Arial"/>
          <w:sz w:val="22"/>
          <w:szCs w:val="22"/>
        </w:rPr>
        <w:t>:</w:t>
      </w:r>
      <w:r w:rsidRPr="003F6229">
        <w:rPr>
          <w:rFonts w:ascii="Arial" w:hAnsi="Arial" w:cs="Arial"/>
          <w:sz w:val="22"/>
          <w:szCs w:val="22"/>
        </w:rPr>
        <w:t xml:space="preserve"> </w:t>
      </w:r>
    </w:p>
    <w:p w14:paraId="2BF9DBB0" w14:textId="20809254" w:rsidR="003F6229" w:rsidRDefault="003F6229" w:rsidP="00E6273C">
      <w:pPr>
        <w:pStyle w:val="Prrafodelista"/>
        <w:numPr>
          <w:ilvl w:val="0"/>
          <w:numId w:val="235"/>
        </w:numPr>
        <w:spacing w:after="0" w:line="240" w:lineRule="auto"/>
        <w:jc w:val="both"/>
        <w:rPr>
          <w:rFonts w:ascii="Arial" w:hAnsi="Arial" w:cs="Arial"/>
        </w:rPr>
      </w:pPr>
      <w:r w:rsidRPr="00167126">
        <w:rPr>
          <w:rFonts w:ascii="Arial" w:hAnsi="Arial" w:cs="Arial"/>
        </w:rPr>
        <w:t xml:space="preserve">Subconjunto de datos correspondiente a cada una de las unidades de representación que componen una carta, organizadas de acuerdo con el índice para cada escala. </w:t>
      </w:r>
      <w:sdt>
        <w:sdtPr>
          <w:id w:val="234740779"/>
          <w:citation/>
        </w:sdtPr>
        <w:sdtContent>
          <w:r w:rsidRPr="00167126">
            <w:rPr>
              <w:rFonts w:ascii="Arial" w:hAnsi="Arial" w:cs="Arial"/>
            </w:rPr>
            <w:fldChar w:fldCharType="begin"/>
          </w:r>
          <w:r w:rsidRPr="00167126">
            <w:rPr>
              <w:rFonts w:ascii="Arial" w:hAnsi="Arial" w:cs="Arial"/>
            </w:rPr>
            <w:instrText xml:space="preserve"> CITATION IGA201 \l 9226 </w:instrText>
          </w:r>
          <w:r w:rsidRPr="00167126">
            <w:rPr>
              <w:rFonts w:ascii="Arial" w:hAnsi="Arial" w:cs="Arial"/>
            </w:rPr>
            <w:fldChar w:fldCharType="separate"/>
          </w:r>
          <w:r w:rsidRPr="00167126">
            <w:rPr>
              <w:rFonts w:ascii="Arial" w:hAnsi="Arial" w:cs="Arial"/>
              <w:noProof/>
            </w:rPr>
            <w:t>(IGAC, 2020)</w:t>
          </w:r>
          <w:r w:rsidRPr="00167126">
            <w:rPr>
              <w:rFonts w:ascii="Arial" w:hAnsi="Arial" w:cs="Arial"/>
            </w:rPr>
            <w:fldChar w:fldCharType="end"/>
          </w:r>
        </w:sdtContent>
      </w:sdt>
      <w:r w:rsidRPr="00167126">
        <w:rPr>
          <w:rFonts w:ascii="Arial" w:hAnsi="Arial" w:cs="Arial"/>
        </w:rPr>
        <w:t xml:space="preserve"> </w:t>
      </w:r>
    </w:p>
    <w:p w14:paraId="7F7A6B5E" w14:textId="77777777" w:rsidR="00167126" w:rsidRPr="00167126" w:rsidRDefault="00167126" w:rsidP="00E6273C">
      <w:pPr>
        <w:pStyle w:val="Prrafodelista"/>
        <w:spacing w:after="0" w:line="240" w:lineRule="auto"/>
        <w:jc w:val="both"/>
        <w:rPr>
          <w:rFonts w:ascii="Arial" w:hAnsi="Arial" w:cs="Arial"/>
        </w:rPr>
      </w:pPr>
    </w:p>
    <w:p w14:paraId="2B6DB79F" w14:textId="77777777" w:rsidR="003F6229" w:rsidRPr="00167126" w:rsidRDefault="003F6229" w:rsidP="00E6273C">
      <w:pPr>
        <w:pStyle w:val="Prrafodelista"/>
        <w:numPr>
          <w:ilvl w:val="0"/>
          <w:numId w:val="162"/>
        </w:numPr>
        <w:spacing w:after="0" w:line="240" w:lineRule="auto"/>
        <w:jc w:val="both"/>
        <w:rPr>
          <w:rFonts w:ascii="Arial" w:eastAsiaTheme="majorEastAsia" w:hAnsi="Arial" w:cs="Arial"/>
        </w:rPr>
      </w:pPr>
      <w:r w:rsidRPr="00167126">
        <w:rPr>
          <w:rFonts w:ascii="Arial" w:eastAsiaTheme="majorEastAsia" w:hAnsi="Arial" w:cs="Arial"/>
          <w:b/>
        </w:rPr>
        <w:t>HONDONADA</w:t>
      </w:r>
      <w:r w:rsidRPr="00167126">
        <w:rPr>
          <w:rFonts w:ascii="Arial" w:eastAsiaTheme="majorEastAsia" w:hAnsi="Arial" w:cs="Arial"/>
        </w:rPr>
        <w:t>:</w:t>
      </w:r>
    </w:p>
    <w:p w14:paraId="2B2A0995" w14:textId="1C857AFB" w:rsidR="003F6229" w:rsidRPr="00167126" w:rsidRDefault="003F6229" w:rsidP="00E6273C">
      <w:pPr>
        <w:pStyle w:val="Prrafodelista"/>
        <w:numPr>
          <w:ilvl w:val="0"/>
          <w:numId w:val="236"/>
        </w:numPr>
        <w:spacing w:after="0" w:line="240" w:lineRule="auto"/>
        <w:jc w:val="both"/>
        <w:rPr>
          <w:rFonts w:ascii="Arial" w:hAnsi="Arial" w:cs="Arial"/>
        </w:rPr>
      </w:pPr>
      <w:r w:rsidRPr="00167126">
        <w:rPr>
          <w:rFonts w:ascii="Arial" w:hAnsi="Arial" w:cs="Arial"/>
        </w:rPr>
        <w:t>Terreno más bajo que las zonas que lo rodean. (IPGH,1978).</w:t>
      </w:r>
      <w:sdt>
        <w:sdtPr>
          <w:id w:val="-792136409"/>
          <w:citation/>
        </w:sdtPr>
        <w:sdtContent>
          <w:r w:rsidRPr="00167126">
            <w:rPr>
              <w:rFonts w:ascii="Arial" w:hAnsi="Arial" w:cs="Arial"/>
            </w:rPr>
            <w:fldChar w:fldCharType="begin"/>
          </w:r>
          <w:r w:rsidRPr="00167126">
            <w:rPr>
              <w:rFonts w:ascii="Arial" w:hAnsi="Arial" w:cs="Arial"/>
            </w:rPr>
            <w:instrText xml:space="preserve"> CITATION IGA \l 1033 </w:instrText>
          </w:r>
          <w:r w:rsidRPr="00167126">
            <w:rPr>
              <w:rFonts w:ascii="Arial" w:hAnsi="Arial" w:cs="Arial"/>
            </w:rPr>
            <w:fldChar w:fldCharType="separate"/>
          </w:r>
          <w:r w:rsidRPr="00167126">
            <w:rPr>
              <w:rFonts w:ascii="Arial" w:hAnsi="Arial" w:cs="Arial"/>
              <w:noProof/>
            </w:rPr>
            <w:t xml:space="preserve"> (IGAC, .s.f)</w:t>
          </w:r>
          <w:r w:rsidRPr="00167126">
            <w:rPr>
              <w:rFonts w:ascii="Arial" w:hAnsi="Arial" w:cs="Arial"/>
            </w:rPr>
            <w:fldChar w:fldCharType="end"/>
          </w:r>
        </w:sdtContent>
      </w:sdt>
    </w:p>
    <w:p w14:paraId="06BE6329" w14:textId="77777777"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 xml:space="preserve">HITO (FRONTERIZO O REFERENCIAL) </w:t>
      </w:r>
    </w:p>
    <w:p w14:paraId="50EEE10D" w14:textId="49C0CDE7" w:rsidR="003F6229" w:rsidRPr="003F6229" w:rsidRDefault="003F6229" w:rsidP="00E6273C">
      <w:pPr>
        <w:pStyle w:val="Prrafodelista"/>
        <w:numPr>
          <w:ilvl w:val="0"/>
          <w:numId w:val="116"/>
        </w:numPr>
        <w:spacing w:after="0" w:line="240" w:lineRule="auto"/>
        <w:jc w:val="both"/>
        <w:rPr>
          <w:rFonts w:ascii="Arial" w:hAnsi="Arial" w:cs="Arial"/>
        </w:rPr>
      </w:pPr>
      <w:r w:rsidRPr="003F6229">
        <w:rPr>
          <w:rFonts w:ascii="Arial" w:hAnsi="Arial" w:cs="Arial"/>
        </w:rPr>
        <w:t xml:space="preserve">Es apropiado para señalizar los puntos principales y extremos de las líneas rectas o geodésicas, en la intersección de rectas limítrofes con puntos arcifinios (drenajes, caminos) y en la identificación de puntos importantes como nacimientos de drenajes </w:t>
      </w:r>
      <w:sdt>
        <w:sdtPr>
          <w:rPr>
            <w:rFonts w:ascii="Arial" w:hAnsi="Arial" w:cs="Arial"/>
          </w:rPr>
          <w:id w:val="141468611"/>
          <w:citation/>
        </w:sdtPr>
        <w:sdtContent>
          <w:r w:rsidRPr="003F6229">
            <w:rPr>
              <w:rFonts w:ascii="Arial" w:hAnsi="Arial" w:cs="Arial"/>
            </w:rPr>
            <w:fldChar w:fldCharType="begin"/>
          </w:r>
          <w:r w:rsidRPr="003F6229">
            <w:rPr>
              <w:rFonts w:ascii="Arial" w:hAnsi="Arial" w:cs="Arial"/>
            </w:rPr>
            <w:instrText xml:space="preserve"> CITATION IGA23 \l 9226 </w:instrText>
          </w:r>
          <w:r w:rsidRPr="003F6229">
            <w:rPr>
              <w:rFonts w:ascii="Arial" w:hAnsi="Arial" w:cs="Arial"/>
            </w:rPr>
            <w:fldChar w:fldCharType="separate"/>
          </w:r>
          <w:r w:rsidRPr="003F6229">
            <w:rPr>
              <w:rFonts w:ascii="Arial" w:hAnsi="Arial" w:cs="Arial"/>
              <w:noProof/>
            </w:rPr>
            <w:t>(IGAC, 2023)</w:t>
          </w:r>
          <w:r w:rsidRPr="003F6229">
            <w:rPr>
              <w:rFonts w:ascii="Arial" w:hAnsi="Arial" w:cs="Arial"/>
            </w:rPr>
            <w:fldChar w:fldCharType="end"/>
          </w:r>
        </w:sdtContent>
      </w:sdt>
    </w:p>
    <w:p w14:paraId="773CA2A9" w14:textId="74FDA69B" w:rsidR="003F6229" w:rsidRDefault="003F6229" w:rsidP="00E6273C">
      <w:pPr>
        <w:pStyle w:val="Prrafodelista"/>
        <w:numPr>
          <w:ilvl w:val="0"/>
          <w:numId w:val="116"/>
        </w:numPr>
        <w:spacing w:after="0" w:line="240" w:lineRule="auto"/>
        <w:jc w:val="both"/>
        <w:rPr>
          <w:rFonts w:ascii="Arial" w:hAnsi="Arial" w:cs="Arial"/>
        </w:rPr>
      </w:pPr>
      <w:r w:rsidRPr="003F6229">
        <w:rPr>
          <w:rFonts w:ascii="Arial" w:hAnsi="Arial" w:cs="Arial"/>
        </w:rPr>
        <w:t xml:space="preserve">Mojón o poste de piedra, por lo común labrada, que sirve para indicar la dirección o la distancia en los caminos o para delimitar terrenos. </w:t>
      </w:r>
      <w:sdt>
        <w:sdtPr>
          <w:rPr>
            <w:rFonts w:ascii="Arial" w:hAnsi="Arial" w:cs="Arial"/>
          </w:rPr>
          <w:id w:val="196292293"/>
          <w:citation/>
        </w:sdtPr>
        <w:sdtContent>
          <w:r w:rsidRPr="003F6229">
            <w:rPr>
              <w:rFonts w:ascii="Arial" w:hAnsi="Arial" w:cs="Arial"/>
            </w:rPr>
            <w:fldChar w:fldCharType="begin"/>
          </w:r>
          <w:r w:rsidRPr="003F6229">
            <w:rPr>
              <w:rFonts w:ascii="Arial" w:hAnsi="Arial" w:cs="Arial"/>
            </w:rPr>
            <w:instrText xml:space="preserve"> CITATION RAE24 \l 9226 </w:instrText>
          </w:r>
          <w:r w:rsidRPr="003F6229">
            <w:rPr>
              <w:rFonts w:ascii="Arial" w:hAnsi="Arial" w:cs="Arial"/>
            </w:rPr>
            <w:fldChar w:fldCharType="separate"/>
          </w:r>
          <w:r w:rsidRPr="003F6229">
            <w:rPr>
              <w:rFonts w:ascii="Arial" w:hAnsi="Arial" w:cs="Arial"/>
              <w:noProof/>
            </w:rPr>
            <w:t>(RAE, 2024)</w:t>
          </w:r>
          <w:r w:rsidRPr="003F6229">
            <w:rPr>
              <w:rFonts w:ascii="Arial" w:hAnsi="Arial" w:cs="Arial"/>
            </w:rPr>
            <w:fldChar w:fldCharType="end"/>
          </w:r>
        </w:sdtContent>
      </w:sdt>
    </w:p>
    <w:p w14:paraId="41ED88F6" w14:textId="77777777" w:rsidR="00167126" w:rsidRPr="003F6229" w:rsidRDefault="00167126" w:rsidP="00E6273C">
      <w:pPr>
        <w:pStyle w:val="Prrafodelista"/>
        <w:spacing w:after="0" w:line="240" w:lineRule="auto"/>
        <w:ind w:left="1070"/>
        <w:jc w:val="both"/>
        <w:rPr>
          <w:rFonts w:ascii="Arial" w:hAnsi="Arial" w:cs="Arial"/>
        </w:rPr>
      </w:pPr>
    </w:p>
    <w:p w14:paraId="6C391FA8" w14:textId="50AC1A8F" w:rsidR="003F6229" w:rsidRPr="00167126" w:rsidRDefault="003F6229" w:rsidP="00E6273C">
      <w:pPr>
        <w:pStyle w:val="Prrafodelista"/>
        <w:numPr>
          <w:ilvl w:val="0"/>
          <w:numId w:val="162"/>
        </w:numPr>
        <w:spacing w:after="0" w:line="240" w:lineRule="auto"/>
        <w:jc w:val="both"/>
        <w:rPr>
          <w:rFonts w:ascii="Arial" w:eastAsiaTheme="majorEastAsia" w:hAnsi="Arial" w:cs="Arial"/>
          <w:b/>
        </w:rPr>
      </w:pPr>
      <w:r w:rsidRPr="00167126">
        <w:rPr>
          <w:rFonts w:ascii="Arial" w:eastAsiaTheme="majorEastAsia" w:hAnsi="Arial" w:cs="Arial"/>
          <w:b/>
        </w:rPr>
        <w:t>HUMEDAL</w:t>
      </w:r>
      <w:r w:rsidR="00167126">
        <w:rPr>
          <w:rFonts w:ascii="Arial" w:eastAsiaTheme="majorEastAsia" w:hAnsi="Arial" w:cs="Arial"/>
          <w:b/>
        </w:rPr>
        <w:t>:</w:t>
      </w:r>
    </w:p>
    <w:p w14:paraId="66807062" w14:textId="1B96D2F6" w:rsidR="003F6229" w:rsidRPr="003F6229" w:rsidRDefault="003F6229" w:rsidP="00E6273C">
      <w:pPr>
        <w:pStyle w:val="Prrafodelista"/>
        <w:numPr>
          <w:ilvl w:val="0"/>
          <w:numId w:val="126"/>
        </w:numPr>
        <w:autoSpaceDE w:val="0"/>
        <w:autoSpaceDN w:val="0"/>
        <w:adjustRightInd w:val="0"/>
        <w:spacing w:after="0" w:line="240" w:lineRule="auto"/>
        <w:jc w:val="both"/>
        <w:rPr>
          <w:rFonts w:ascii="Arial" w:hAnsi="Arial" w:cs="Arial"/>
        </w:rPr>
      </w:pPr>
      <w:r w:rsidRPr="003F6229">
        <w:rPr>
          <w:rFonts w:ascii="Arial" w:hAnsi="Arial" w:cs="Arial"/>
        </w:rPr>
        <w:t>Cuerpo de agua (lago o laguna) permanente o temporal, de nivel y extensión variable en función del ciclo de precipitaciones y de desbordamientos del río. Se encuentra en continua interacción con las aguas de los ríos o del mar. Cuando la relación es con el mar puede tomar el nombre de albufera. El término ciénaga es regional (Bajo Magdalena, Bajo Cauca, etc.).</w:t>
      </w:r>
      <w:sdt>
        <w:sdtPr>
          <w:rPr>
            <w:rFonts w:ascii="Arial" w:hAnsi="Arial" w:cs="Arial"/>
          </w:rPr>
          <w:id w:val="-859054612"/>
          <w:citation/>
        </w:sdtPr>
        <w:sdtContent>
          <w:r w:rsidRPr="003F6229">
            <w:rPr>
              <w:rFonts w:ascii="Arial" w:hAnsi="Arial" w:cs="Arial"/>
            </w:rPr>
            <w:fldChar w:fldCharType="begin"/>
          </w:r>
          <w:r w:rsidRPr="003F6229">
            <w:rPr>
              <w:rFonts w:ascii="Arial" w:hAnsi="Arial" w:cs="Arial"/>
            </w:rPr>
            <w:instrText xml:space="preserve"> CITATION SGCsf \l 1033 </w:instrText>
          </w:r>
          <w:r w:rsidRPr="003F6229">
            <w:rPr>
              <w:rFonts w:ascii="Arial" w:hAnsi="Arial" w:cs="Arial"/>
            </w:rPr>
            <w:fldChar w:fldCharType="separate"/>
          </w:r>
          <w:r w:rsidRPr="003F6229">
            <w:rPr>
              <w:rFonts w:ascii="Arial" w:hAnsi="Arial" w:cs="Arial"/>
              <w:noProof/>
            </w:rPr>
            <w:t xml:space="preserve"> (SGC, .s.f.)</w:t>
          </w:r>
          <w:r w:rsidRPr="003F6229">
            <w:rPr>
              <w:rFonts w:ascii="Arial" w:hAnsi="Arial" w:cs="Arial"/>
            </w:rPr>
            <w:fldChar w:fldCharType="end"/>
          </w:r>
        </w:sdtContent>
      </w:sdt>
    </w:p>
    <w:p w14:paraId="68643F48" w14:textId="77777777" w:rsidR="003F6229" w:rsidRPr="003F6229" w:rsidRDefault="003F6229" w:rsidP="00E6273C">
      <w:pPr>
        <w:pStyle w:val="Prrafodelista"/>
        <w:numPr>
          <w:ilvl w:val="0"/>
          <w:numId w:val="126"/>
        </w:numPr>
        <w:autoSpaceDE w:val="0"/>
        <w:autoSpaceDN w:val="0"/>
        <w:adjustRightInd w:val="0"/>
        <w:spacing w:after="0" w:line="240" w:lineRule="auto"/>
        <w:jc w:val="both"/>
        <w:rPr>
          <w:rFonts w:ascii="Arial" w:hAnsi="Arial" w:cs="Arial"/>
        </w:rPr>
      </w:pPr>
      <w:r w:rsidRPr="003F6229">
        <w:rPr>
          <w:rFonts w:ascii="Arial" w:hAnsi="Arial" w:cs="Arial"/>
        </w:rPr>
        <w:t xml:space="preserve">Son los ecosistemas con dependencia de regímenes acuáticos, naturales o artificiales, permanentes o temporales, lénticos o lóticos, dulces, salobres o salados, incluyendo las extensiones marinas o arrecifes de coral o, en su ausencia, hasta seis metros de profundidad en marea baja”. </w:t>
      </w:r>
      <w:sdt>
        <w:sdtPr>
          <w:rPr>
            <w:rFonts w:ascii="Arial" w:hAnsi="Arial" w:cs="Arial"/>
          </w:rPr>
          <w:id w:val="-222765400"/>
          <w:citation/>
        </w:sdtPr>
        <w:sdtContent>
          <w:r w:rsidRPr="003F6229">
            <w:rPr>
              <w:rFonts w:ascii="Arial" w:hAnsi="Arial" w:cs="Arial"/>
            </w:rPr>
            <w:fldChar w:fldCharType="begin"/>
          </w:r>
          <w:r w:rsidRPr="003F6229">
            <w:rPr>
              <w:rFonts w:ascii="Arial" w:hAnsi="Arial" w:cs="Arial"/>
            </w:rPr>
            <w:instrText xml:space="preserve"> CITATION UNE07 \l 1033 </w:instrText>
          </w:r>
          <w:r w:rsidRPr="003F6229">
            <w:rPr>
              <w:rFonts w:ascii="Arial" w:hAnsi="Arial" w:cs="Arial"/>
            </w:rPr>
            <w:fldChar w:fldCharType="separate"/>
          </w:r>
          <w:r w:rsidRPr="003F6229">
            <w:rPr>
              <w:rFonts w:ascii="Arial" w:hAnsi="Arial" w:cs="Arial"/>
              <w:noProof/>
            </w:rPr>
            <w:t>(UNED, 2007)</w:t>
          </w:r>
          <w:r w:rsidRPr="003F6229">
            <w:rPr>
              <w:rFonts w:ascii="Arial" w:hAnsi="Arial" w:cs="Arial"/>
            </w:rPr>
            <w:fldChar w:fldCharType="end"/>
          </w:r>
        </w:sdtContent>
      </w:sdt>
    </w:p>
    <w:p w14:paraId="68DCABA2" w14:textId="77777777" w:rsidR="003F6229" w:rsidRPr="003F6229" w:rsidRDefault="003F6229" w:rsidP="00E6273C">
      <w:pPr>
        <w:pStyle w:val="Prrafodelista"/>
        <w:numPr>
          <w:ilvl w:val="0"/>
          <w:numId w:val="126"/>
        </w:numPr>
        <w:autoSpaceDE w:val="0"/>
        <w:autoSpaceDN w:val="0"/>
        <w:adjustRightInd w:val="0"/>
        <w:spacing w:after="0" w:line="240" w:lineRule="auto"/>
        <w:jc w:val="both"/>
        <w:rPr>
          <w:rFonts w:ascii="Arial" w:hAnsi="Arial" w:cs="Arial"/>
        </w:rPr>
      </w:pPr>
      <w:r w:rsidRPr="003F6229">
        <w:rPr>
          <w:rFonts w:ascii="Arial" w:hAnsi="Arial" w:cs="Arial"/>
        </w:rPr>
        <w:t>m. en general, se refiere a un terreno húmedo o cubierto por agua dulce o salina, de manera continua; cualquier superficie donde el nivel freático se encuentra lo suficientemente cerca para mantener en el año a la vegetación dependiente. No se consideran h. los lagos y otros cuerpos de agua profundos y los que contienen corrientes rápidas que evitan la permanencia de la vegetación. Es característico del h. el agua estancada, propio de estanques, marismas, pantanos, estuarios. Se</w:t>
      </w:r>
      <w:sdt>
        <w:sdtPr>
          <w:rPr>
            <w:rFonts w:ascii="Arial" w:hAnsi="Arial" w:cs="Arial"/>
          </w:rPr>
          <w:id w:val="822008312"/>
          <w:citation/>
        </w:sdtPr>
        <w:sdtContent>
          <w:r w:rsidRPr="003F6229">
            <w:rPr>
              <w:rFonts w:ascii="Arial" w:hAnsi="Arial" w:cs="Arial"/>
            </w:rPr>
            <w:fldChar w:fldCharType="begin"/>
          </w:r>
          <w:r w:rsidRPr="003F6229">
            <w:rPr>
              <w:rFonts w:ascii="Arial" w:hAnsi="Arial" w:cs="Arial"/>
              <w:lang w:val="en-US"/>
            </w:rPr>
            <w:instrText xml:space="preserve"> CITATION Ins11 \l 1033 </w:instrText>
          </w:r>
          <w:r w:rsidRPr="003F6229">
            <w:rPr>
              <w:rFonts w:ascii="Arial" w:hAnsi="Arial" w:cs="Arial"/>
            </w:rPr>
            <w:fldChar w:fldCharType="separate"/>
          </w:r>
          <w:r w:rsidRPr="003F6229">
            <w:rPr>
              <w:rFonts w:ascii="Arial" w:hAnsi="Arial" w:cs="Arial"/>
              <w:noProof/>
              <w:lang w:val="en-US"/>
            </w:rPr>
            <w:t xml:space="preserve"> (Instituto de Geografía UNAM, 2011)</w:t>
          </w:r>
          <w:r w:rsidRPr="003F6229">
            <w:rPr>
              <w:rFonts w:ascii="Arial" w:hAnsi="Arial" w:cs="Arial"/>
            </w:rPr>
            <w:fldChar w:fldCharType="end"/>
          </w:r>
        </w:sdtContent>
      </w:sdt>
    </w:p>
    <w:p w14:paraId="74B15711" w14:textId="77777777" w:rsidR="003F6229" w:rsidRPr="009B7B8E" w:rsidRDefault="003F6229" w:rsidP="00E6273C">
      <w:pPr>
        <w:spacing w:after="0" w:line="240" w:lineRule="auto"/>
        <w:jc w:val="both"/>
        <w:rPr>
          <w:rFonts w:ascii="Arial" w:hAnsi="Arial" w:cs="Arial"/>
          <w:b/>
        </w:rPr>
      </w:pPr>
    </w:p>
    <w:p w14:paraId="5266129F" w14:textId="272C4C9F" w:rsidR="003F6229" w:rsidRPr="009B7B8E" w:rsidRDefault="003F6229" w:rsidP="00E6273C">
      <w:pPr>
        <w:pStyle w:val="Prrafodelista"/>
        <w:numPr>
          <w:ilvl w:val="0"/>
          <w:numId w:val="162"/>
        </w:numPr>
        <w:spacing w:after="0" w:line="240" w:lineRule="auto"/>
        <w:jc w:val="both"/>
        <w:rPr>
          <w:rFonts w:ascii="Arial" w:eastAsiaTheme="majorEastAsia" w:hAnsi="Arial" w:cs="Arial"/>
          <w:b/>
        </w:rPr>
      </w:pPr>
      <w:r w:rsidRPr="009B7B8E">
        <w:rPr>
          <w:rFonts w:ascii="Arial" w:eastAsiaTheme="majorEastAsia" w:hAnsi="Arial" w:cs="Arial"/>
          <w:b/>
        </w:rPr>
        <w:t>INFORMACIÓN DE REFERENCIA</w:t>
      </w:r>
      <w:r w:rsidR="009B7B8E">
        <w:rPr>
          <w:rFonts w:ascii="Arial" w:eastAsiaTheme="majorEastAsia" w:hAnsi="Arial" w:cs="Arial"/>
          <w:b/>
        </w:rPr>
        <w:t>:</w:t>
      </w:r>
      <w:r w:rsidRPr="009B7B8E">
        <w:rPr>
          <w:rFonts w:ascii="Arial" w:eastAsiaTheme="majorEastAsia" w:hAnsi="Arial" w:cs="Arial"/>
          <w:b/>
        </w:rPr>
        <w:t xml:space="preserve"> </w:t>
      </w:r>
    </w:p>
    <w:p w14:paraId="30E549E2" w14:textId="3DB0140F" w:rsidR="003F6229" w:rsidRPr="009B7B8E" w:rsidRDefault="003F6229" w:rsidP="00E6273C">
      <w:pPr>
        <w:pStyle w:val="Prrafodelista"/>
        <w:numPr>
          <w:ilvl w:val="0"/>
          <w:numId w:val="237"/>
        </w:numPr>
        <w:spacing w:after="0" w:line="240" w:lineRule="auto"/>
        <w:jc w:val="both"/>
        <w:rPr>
          <w:rFonts w:ascii="Arial" w:hAnsi="Arial" w:cs="Arial"/>
        </w:rPr>
      </w:pPr>
      <w:r w:rsidRPr="009B7B8E">
        <w:rPr>
          <w:rFonts w:ascii="Arial" w:hAnsi="Arial" w:cs="Arial"/>
        </w:rPr>
        <w:t xml:space="preserve">Conjunto de datos cartográficos digitales y análogos e información alfanumérica relacionada, que es objeto de actualización, verificación y validación. </w:t>
      </w:r>
      <w:sdt>
        <w:sdtPr>
          <w:id w:val="-788117338"/>
          <w:citation/>
        </w:sdtPr>
        <w:sdtContent>
          <w:r w:rsidRPr="009B7B8E">
            <w:rPr>
              <w:rFonts w:ascii="Arial" w:hAnsi="Arial" w:cs="Arial"/>
            </w:rPr>
            <w:fldChar w:fldCharType="begin"/>
          </w:r>
          <w:r w:rsidRPr="009B7B8E">
            <w:rPr>
              <w:rFonts w:ascii="Arial" w:hAnsi="Arial" w:cs="Arial"/>
            </w:rPr>
            <w:instrText xml:space="preserve"> CITATION IGA201 \l 9226 </w:instrText>
          </w:r>
          <w:r w:rsidRPr="009B7B8E">
            <w:rPr>
              <w:rFonts w:ascii="Arial" w:hAnsi="Arial" w:cs="Arial"/>
            </w:rPr>
            <w:fldChar w:fldCharType="separate"/>
          </w:r>
          <w:r w:rsidRPr="009B7B8E">
            <w:rPr>
              <w:rFonts w:ascii="Arial" w:hAnsi="Arial" w:cs="Arial"/>
              <w:noProof/>
            </w:rPr>
            <w:t>(IGAC, 2020)</w:t>
          </w:r>
          <w:r w:rsidRPr="009B7B8E">
            <w:rPr>
              <w:rFonts w:ascii="Arial" w:hAnsi="Arial" w:cs="Arial"/>
            </w:rPr>
            <w:fldChar w:fldCharType="end"/>
          </w:r>
        </w:sdtContent>
      </w:sdt>
    </w:p>
    <w:p w14:paraId="26FE5ECA" w14:textId="77777777" w:rsidR="009B7B8E" w:rsidRPr="009B7B8E" w:rsidRDefault="009B7B8E" w:rsidP="00E6273C">
      <w:pPr>
        <w:pStyle w:val="Prrafodelista"/>
        <w:spacing w:after="0" w:line="240" w:lineRule="auto"/>
        <w:jc w:val="both"/>
        <w:rPr>
          <w:rFonts w:ascii="Arial" w:hAnsi="Arial" w:cs="Arial"/>
        </w:rPr>
      </w:pPr>
    </w:p>
    <w:p w14:paraId="6750410F" w14:textId="77A98714" w:rsidR="003F6229" w:rsidRPr="009B7B8E" w:rsidRDefault="003F6229" w:rsidP="00E6273C">
      <w:pPr>
        <w:pStyle w:val="Prrafodelista"/>
        <w:numPr>
          <w:ilvl w:val="0"/>
          <w:numId w:val="162"/>
        </w:numPr>
        <w:spacing w:after="0" w:line="240" w:lineRule="auto"/>
        <w:jc w:val="both"/>
        <w:rPr>
          <w:rFonts w:ascii="Arial" w:hAnsi="Arial" w:cs="Arial"/>
          <w:b/>
        </w:rPr>
      </w:pPr>
      <w:r w:rsidRPr="009B7B8E">
        <w:rPr>
          <w:rFonts w:ascii="Arial" w:eastAsiaTheme="majorEastAsia" w:hAnsi="Arial" w:cs="Arial"/>
          <w:b/>
        </w:rPr>
        <w:t>INFORMACIÓN GEOGRÁFICA</w:t>
      </w:r>
      <w:r w:rsidR="009B7B8E">
        <w:rPr>
          <w:rFonts w:ascii="Arial" w:eastAsiaTheme="majorEastAsia" w:hAnsi="Arial" w:cs="Arial"/>
          <w:b/>
        </w:rPr>
        <w:t>:</w:t>
      </w:r>
      <w:r w:rsidRPr="009B7B8E">
        <w:rPr>
          <w:rFonts w:ascii="Arial" w:hAnsi="Arial" w:cs="Arial"/>
          <w:b/>
        </w:rPr>
        <w:t xml:space="preserve"> </w:t>
      </w:r>
    </w:p>
    <w:p w14:paraId="0CDCD41D" w14:textId="338A276F" w:rsidR="003F6229" w:rsidRPr="009B7B8E" w:rsidRDefault="003F6229" w:rsidP="00E6273C">
      <w:pPr>
        <w:pStyle w:val="Prrafodelista"/>
        <w:numPr>
          <w:ilvl w:val="0"/>
          <w:numId w:val="238"/>
        </w:numPr>
        <w:spacing w:after="0" w:line="240" w:lineRule="auto"/>
        <w:jc w:val="both"/>
        <w:rPr>
          <w:rFonts w:ascii="Arial" w:hAnsi="Arial" w:cs="Arial"/>
        </w:rPr>
      </w:pPr>
      <w:r w:rsidRPr="009B7B8E">
        <w:rPr>
          <w:rFonts w:ascii="Arial" w:hAnsi="Arial" w:cs="Arial"/>
        </w:rPr>
        <w:t xml:space="preserve">Según el documento CONPES 3585, se considera como información geográfica “[…] al conjunto de datos que posee un componente geométrico espacial, que describe la localización de los objetos en el espacio y las relaciones espaciales entre ellos. También se entiende como información geográfica al producto de la georreferenciación de bases de datos temáticas que posean atributos geográficos, como las imágenes de sensores remotos satelitales y aerotransportados, la información de cartografía marítima y aeronáutica y los levantamientos geodésicos, entre otros”. </w:t>
      </w:r>
      <w:sdt>
        <w:sdtPr>
          <w:id w:val="-1569953679"/>
          <w:citation/>
        </w:sdtPr>
        <w:sdtContent>
          <w:r w:rsidRPr="009B7B8E">
            <w:rPr>
              <w:rFonts w:ascii="Arial" w:hAnsi="Arial" w:cs="Arial"/>
            </w:rPr>
            <w:fldChar w:fldCharType="begin"/>
          </w:r>
          <w:r w:rsidRPr="009B7B8E">
            <w:rPr>
              <w:rFonts w:ascii="Arial" w:hAnsi="Arial" w:cs="Arial"/>
            </w:rPr>
            <w:instrText xml:space="preserve"> CITATION IGA201 \l 9226 </w:instrText>
          </w:r>
          <w:r w:rsidRPr="009B7B8E">
            <w:rPr>
              <w:rFonts w:ascii="Arial" w:hAnsi="Arial" w:cs="Arial"/>
            </w:rPr>
            <w:fldChar w:fldCharType="separate"/>
          </w:r>
          <w:r w:rsidRPr="009B7B8E">
            <w:rPr>
              <w:rFonts w:ascii="Arial" w:hAnsi="Arial" w:cs="Arial"/>
              <w:noProof/>
            </w:rPr>
            <w:t>(IGAC, 2020)</w:t>
          </w:r>
          <w:r w:rsidRPr="009B7B8E">
            <w:rPr>
              <w:rFonts w:ascii="Arial" w:hAnsi="Arial" w:cs="Arial"/>
            </w:rPr>
            <w:fldChar w:fldCharType="end"/>
          </w:r>
        </w:sdtContent>
      </w:sdt>
    </w:p>
    <w:p w14:paraId="0EC21316" w14:textId="7E86093A" w:rsidR="003F6229" w:rsidRPr="003F6229" w:rsidRDefault="003F6229" w:rsidP="00E6273C">
      <w:pPr>
        <w:pStyle w:val="Ttulo2"/>
        <w:numPr>
          <w:ilvl w:val="0"/>
          <w:numId w:val="162"/>
        </w:numPr>
        <w:spacing w:before="0" w:after="0"/>
        <w:jc w:val="both"/>
        <w:rPr>
          <w:rFonts w:ascii="Arial" w:hAnsi="Arial" w:cs="Arial"/>
          <w:sz w:val="22"/>
          <w:szCs w:val="22"/>
        </w:rPr>
      </w:pPr>
      <w:r w:rsidRPr="003F6229">
        <w:rPr>
          <w:rFonts w:ascii="Arial" w:hAnsi="Arial" w:cs="Arial"/>
          <w:sz w:val="22"/>
          <w:szCs w:val="22"/>
        </w:rPr>
        <w:t>ISLA</w:t>
      </w:r>
      <w:r w:rsidR="009B7B8E">
        <w:rPr>
          <w:rFonts w:ascii="Arial" w:hAnsi="Arial" w:cs="Arial"/>
          <w:sz w:val="22"/>
          <w:szCs w:val="22"/>
        </w:rPr>
        <w:t>:</w:t>
      </w:r>
    </w:p>
    <w:p w14:paraId="4662EF76" w14:textId="54F5F1FB" w:rsidR="003F6229" w:rsidRPr="003F6229" w:rsidRDefault="003F6229" w:rsidP="00E6273C">
      <w:pPr>
        <w:pStyle w:val="Prrafodelista"/>
        <w:numPr>
          <w:ilvl w:val="0"/>
          <w:numId w:val="42"/>
        </w:numPr>
        <w:spacing w:after="0" w:line="240" w:lineRule="auto"/>
        <w:jc w:val="both"/>
        <w:rPr>
          <w:rFonts w:ascii="Arial" w:hAnsi="Arial" w:cs="Arial"/>
        </w:rPr>
      </w:pPr>
      <w:r w:rsidRPr="003F6229">
        <w:rPr>
          <w:rFonts w:ascii="Arial" w:hAnsi="Arial" w:cs="Arial"/>
        </w:rPr>
        <w:t>Porción de tierra rodeada por todos lados de agua.</w:t>
      </w:r>
      <w:sdt>
        <w:sdtPr>
          <w:rPr>
            <w:rFonts w:ascii="Arial" w:hAnsi="Arial" w:cs="Arial"/>
          </w:rPr>
          <w:id w:val="-731925905"/>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5C894BBF" w14:textId="77777777" w:rsidR="003F6229" w:rsidRPr="003F6229" w:rsidRDefault="003F6229" w:rsidP="00E6273C">
      <w:pPr>
        <w:pStyle w:val="Prrafodelista"/>
        <w:numPr>
          <w:ilvl w:val="0"/>
          <w:numId w:val="42"/>
        </w:numPr>
        <w:spacing w:after="0" w:line="240" w:lineRule="auto"/>
        <w:jc w:val="both"/>
        <w:rPr>
          <w:rFonts w:ascii="Arial" w:hAnsi="Arial" w:cs="Arial"/>
        </w:rPr>
      </w:pPr>
      <w:r w:rsidRPr="003F6229">
        <w:rPr>
          <w:rFonts w:ascii="Arial" w:hAnsi="Arial" w:cs="Arial"/>
        </w:rPr>
        <w:t>ISLA OCEÁNICA: Porción de tierra emergida y distante de la plataforma continental.</w:t>
      </w:r>
      <w:sdt>
        <w:sdtPr>
          <w:rPr>
            <w:rFonts w:ascii="Arial" w:hAnsi="Arial" w:cs="Arial"/>
          </w:rPr>
          <w:id w:val="686720504"/>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1A2BBBFA" w14:textId="77777777" w:rsidR="003F6229" w:rsidRPr="003F6229" w:rsidRDefault="003F6229" w:rsidP="00E6273C">
      <w:pPr>
        <w:pStyle w:val="Prrafodelista"/>
        <w:numPr>
          <w:ilvl w:val="0"/>
          <w:numId w:val="42"/>
        </w:numPr>
        <w:spacing w:after="0" w:line="240" w:lineRule="auto"/>
        <w:jc w:val="both"/>
        <w:rPr>
          <w:rFonts w:ascii="Arial" w:hAnsi="Arial" w:cs="Arial"/>
        </w:rPr>
      </w:pPr>
      <w:r w:rsidRPr="003F6229">
        <w:rPr>
          <w:rFonts w:ascii="Arial" w:hAnsi="Arial" w:cs="Arial"/>
        </w:rPr>
        <w:t>ISLA CONTINENTAL: Porción de tierra emergida y localizada en la plataforma submarina, muy cerca del continente.</w:t>
      </w:r>
      <w:sdt>
        <w:sdtPr>
          <w:rPr>
            <w:rFonts w:ascii="Arial" w:hAnsi="Arial" w:cs="Arial"/>
          </w:rPr>
          <w:id w:val="313995478"/>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1AD71447" w14:textId="77777777" w:rsidR="003F6229" w:rsidRPr="003F6229" w:rsidRDefault="003F6229" w:rsidP="00E6273C">
      <w:pPr>
        <w:pStyle w:val="Prrafodelista"/>
        <w:numPr>
          <w:ilvl w:val="0"/>
          <w:numId w:val="42"/>
        </w:numPr>
        <w:spacing w:after="0" w:line="240" w:lineRule="auto"/>
        <w:jc w:val="both"/>
        <w:rPr>
          <w:rFonts w:ascii="Arial" w:hAnsi="Arial" w:cs="Arial"/>
        </w:rPr>
      </w:pPr>
      <w:r w:rsidRPr="003F6229">
        <w:rPr>
          <w:rFonts w:ascii="Arial" w:hAnsi="Arial" w:cs="Arial"/>
        </w:rPr>
        <w:t>Porción de tierra de dimensiones variables aislada en el mar, en una laguna o en un río.</w:t>
      </w:r>
      <w:sdt>
        <w:sdtPr>
          <w:rPr>
            <w:rFonts w:ascii="Arial" w:hAnsi="Arial" w:cs="Arial"/>
          </w:rPr>
          <w:id w:val="1595660655"/>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 xml:space="preserve"> (IGAC, 2016)</w:t>
          </w:r>
          <w:r w:rsidRPr="003F6229">
            <w:rPr>
              <w:rFonts w:ascii="Arial" w:hAnsi="Arial" w:cs="Arial"/>
            </w:rPr>
            <w:fldChar w:fldCharType="end"/>
          </w:r>
        </w:sdtContent>
      </w:sdt>
    </w:p>
    <w:p w14:paraId="4831B2F2" w14:textId="052D030B" w:rsidR="003F6229" w:rsidRPr="00E6273C" w:rsidRDefault="003F6229" w:rsidP="00E6273C">
      <w:pPr>
        <w:pStyle w:val="Prrafodelista"/>
        <w:numPr>
          <w:ilvl w:val="0"/>
          <w:numId w:val="327"/>
        </w:numPr>
        <w:spacing w:after="0" w:line="240" w:lineRule="auto"/>
        <w:jc w:val="both"/>
        <w:rPr>
          <w:rFonts w:ascii="Arial" w:eastAsiaTheme="majorEastAsia" w:hAnsi="Arial" w:cs="Arial"/>
          <w:b/>
        </w:rPr>
      </w:pPr>
      <w:r w:rsidRPr="00E6273C">
        <w:rPr>
          <w:rFonts w:ascii="Arial" w:eastAsiaTheme="majorEastAsia" w:hAnsi="Arial" w:cs="Arial"/>
          <w:b/>
        </w:rPr>
        <w:t>INSPECCIÓN DE POLICÍA</w:t>
      </w:r>
      <w:r w:rsidR="007B0879" w:rsidRPr="00E6273C">
        <w:rPr>
          <w:rFonts w:ascii="Arial" w:eastAsiaTheme="majorEastAsia" w:hAnsi="Arial" w:cs="Arial"/>
          <w:b/>
        </w:rPr>
        <w:t>:</w:t>
      </w:r>
    </w:p>
    <w:p w14:paraId="35AACEDF" w14:textId="4D19D739" w:rsidR="003F6229" w:rsidRPr="003F6229" w:rsidRDefault="00E6273C" w:rsidP="00E6273C">
      <w:pPr>
        <w:pStyle w:val="Prrafodelista"/>
        <w:autoSpaceDE w:val="0"/>
        <w:autoSpaceDN w:val="0"/>
        <w:adjustRightInd w:val="0"/>
        <w:spacing w:after="0" w:line="240" w:lineRule="auto"/>
        <w:jc w:val="both"/>
        <w:rPr>
          <w:rFonts w:ascii="Arial" w:hAnsi="Arial" w:cs="Arial"/>
          <w:kern w:val="0"/>
        </w:rPr>
      </w:pPr>
      <w:r>
        <w:rPr>
          <w:rFonts w:ascii="Arial" w:hAnsi="Arial" w:cs="Arial"/>
          <w:kern w:val="0"/>
        </w:rPr>
        <w:t xml:space="preserve">1. </w:t>
      </w:r>
      <w:r w:rsidR="003F6229" w:rsidRPr="003F6229">
        <w:rPr>
          <w:rFonts w:ascii="Arial" w:hAnsi="Arial" w:cs="Arial"/>
          <w:kern w:val="0"/>
        </w:rPr>
        <w:t>Es una instancia judicial en un área que puede o no ser amanzanada y que ejerce jurisdicción sobre un determinado territorio municipal, urbano o rural y que depende del departamento(IPD) o del municipio(IPM). Es utilizada en la mayoría de los casos con fines electorales. Su máxima autoridad es un Inspector de Policía.</w:t>
      </w:r>
    </w:p>
    <w:p w14:paraId="74CF1C7F" w14:textId="4536227A" w:rsidR="003F6229" w:rsidRPr="003F6229" w:rsidRDefault="003F6229" w:rsidP="00E6273C">
      <w:pPr>
        <w:pStyle w:val="Prrafodelista"/>
        <w:numPr>
          <w:ilvl w:val="0"/>
          <w:numId w:val="238"/>
        </w:numPr>
        <w:spacing w:after="0" w:line="240" w:lineRule="auto"/>
        <w:jc w:val="both"/>
        <w:rPr>
          <w:rFonts w:ascii="Arial" w:hAnsi="Arial" w:cs="Arial"/>
        </w:rPr>
      </w:pPr>
      <w:r w:rsidRPr="003F6229">
        <w:rPr>
          <w:rFonts w:ascii="Arial" w:hAnsi="Arial" w:cs="Arial"/>
        </w:rPr>
        <w:t>El DANE, para fines estadísticos, la define como conglomerado de viviendas ubicadas en el área resto municipal que tiene por autoridad principal al inspector de policía.</w:t>
      </w:r>
      <w:sdt>
        <w:sdtPr>
          <w:rPr>
            <w:rFonts w:ascii="Arial" w:hAnsi="Arial" w:cs="Arial"/>
          </w:rPr>
          <w:id w:val="626132592"/>
          <w:citation/>
        </w:sdtPr>
        <w:sdtContent>
          <w:r w:rsidRPr="003F6229">
            <w:rPr>
              <w:rFonts w:ascii="Arial" w:hAnsi="Arial" w:cs="Arial"/>
            </w:rPr>
            <w:fldChar w:fldCharType="begin"/>
          </w:r>
          <w:r w:rsidRPr="003F6229">
            <w:rPr>
              <w:rFonts w:ascii="Arial" w:hAnsi="Arial" w:cs="Arial"/>
            </w:rPr>
            <w:instrText xml:space="preserve"> CITATION Dep18 \l 1033 </w:instrText>
          </w:r>
          <w:r w:rsidRPr="003F6229">
            <w:rPr>
              <w:rFonts w:ascii="Arial" w:hAnsi="Arial" w:cs="Arial"/>
            </w:rPr>
            <w:fldChar w:fldCharType="separate"/>
          </w:r>
          <w:r w:rsidRPr="003F6229">
            <w:rPr>
              <w:rFonts w:ascii="Arial" w:hAnsi="Arial" w:cs="Arial"/>
              <w:noProof/>
            </w:rPr>
            <w:t xml:space="preserve"> (DANE, 2018)</w:t>
          </w:r>
          <w:r w:rsidRPr="003F6229">
            <w:rPr>
              <w:rFonts w:ascii="Arial" w:hAnsi="Arial" w:cs="Arial"/>
            </w:rPr>
            <w:fldChar w:fldCharType="end"/>
          </w:r>
        </w:sdtContent>
      </w:sdt>
      <w:r w:rsidR="007B0879">
        <w:rPr>
          <w:rFonts w:ascii="Arial" w:hAnsi="Arial" w:cs="Arial"/>
        </w:rPr>
        <w:t>.</w:t>
      </w:r>
    </w:p>
    <w:p w14:paraId="48852C06" w14:textId="1AD095E1" w:rsidR="003F6229" w:rsidRPr="003F6229" w:rsidRDefault="003F6229" w:rsidP="00E6273C">
      <w:pPr>
        <w:pStyle w:val="Ttulo2"/>
        <w:numPr>
          <w:ilvl w:val="0"/>
          <w:numId w:val="327"/>
        </w:numPr>
        <w:spacing w:before="0" w:after="0"/>
        <w:jc w:val="both"/>
        <w:rPr>
          <w:rFonts w:ascii="Arial" w:hAnsi="Arial" w:cs="Arial"/>
          <w:sz w:val="22"/>
          <w:szCs w:val="22"/>
        </w:rPr>
      </w:pPr>
      <w:r w:rsidRPr="003F6229">
        <w:rPr>
          <w:rFonts w:ascii="Arial" w:hAnsi="Arial" w:cs="Arial"/>
          <w:sz w:val="22"/>
          <w:szCs w:val="22"/>
        </w:rPr>
        <w:t>INTERSECCIÓN DE VÍAS</w:t>
      </w:r>
      <w:r w:rsidR="007B0879">
        <w:rPr>
          <w:rFonts w:ascii="Arial" w:hAnsi="Arial" w:cs="Arial"/>
          <w:sz w:val="22"/>
          <w:szCs w:val="22"/>
        </w:rPr>
        <w:t>:</w:t>
      </w:r>
      <w:r w:rsidRPr="003F6229">
        <w:rPr>
          <w:rFonts w:ascii="Arial" w:hAnsi="Arial" w:cs="Arial"/>
          <w:sz w:val="22"/>
          <w:szCs w:val="22"/>
        </w:rPr>
        <w:t xml:space="preserve"> </w:t>
      </w:r>
    </w:p>
    <w:p w14:paraId="37F6ADA2" w14:textId="3BAFD38D" w:rsidR="003F6229" w:rsidRPr="00E6273C" w:rsidRDefault="003F6229" w:rsidP="00E6273C">
      <w:pPr>
        <w:pStyle w:val="Prrafodelista"/>
        <w:numPr>
          <w:ilvl w:val="0"/>
          <w:numId w:val="239"/>
        </w:numPr>
        <w:spacing w:after="0" w:line="240" w:lineRule="auto"/>
        <w:jc w:val="both"/>
        <w:rPr>
          <w:rFonts w:ascii="Arial" w:hAnsi="Arial" w:cs="Arial"/>
        </w:rPr>
      </w:pPr>
      <w:r w:rsidRPr="007B0879">
        <w:rPr>
          <w:rFonts w:ascii="Arial" w:hAnsi="Arial" w:cs="Arial"/>
        </w:rPr>
        <w:t xml:space="preserve">Dispositivos viales en los que dos o más carreteras se encuentran ya sea en un mismo nivel o bien en distintos, produciéndose cruces y cambios de trayectorias de los vehículos que por ellos circulan. </w:t>
      </w:r>
      <w:sdt>
        <w:sdtPr>
          <w:id w:val="-1511290988"/>
          <w:citation/>
        </w:sdtPr>
        <w:sdtContent>
          <w:r w:rsidRPr="007B0879">
            <w:rPr>
              <w:rFonts w:ascii="Arial" w:hAnsi="Arial" w:cs="Arial"/>
            </w:rPr>
            <w:fldChar w:fldCharType="begin"/>
          </w:r>
          <w:r w:rsidRPr="007B0879">
            <w:rPr>
              <w:rFonts w:ascii="Arial" w:hAnsi="Arial" w:cs="Arial"/>
            </w:rPr>
            <w:instrText xml:space="preserve"> CITATION INV23 \l 9226 </w:instrText>
          </w:r>
          <w:r w:rsidRPr="007B0879">
            <w:rPr>
              <w:rFonts w:ascii="Arial" w:hAnsi="Arial" w:cs="Arial"/>
            </w:rPr>
            <w:fldChar w:fldCharType="separate"/>
          </w:r>
          <w:r w:rsidRPr="007B0879">
            <w:rPr>
              <w:rFonts w:ascii="Arial" w:hAnsi="Arial" w:cs="Arial"/>
              <w:noProof/>
            </w:rPr>
            <w:t>(INVIAS, 2023)</w:t>
          </w:r>
          <w:r w:rsidRPr="007B0879">
            <w:rPr>
              <w:rFonts w:ascii="Arial" w:hAnsi="Arial" w:cs="Arial"/>
            </w:rPr>
            <w:fldChar w:fldCharType="end"/>
          </w:r>
        </w:sdtContent>
      </w:sdt>
    </w:p>
    <w:p w14:paraId="340C6864" w14:textId="77777777" w:rsidR="00E6273C" w:rsidRPr="007B0879" w:rsidRDefault="00E6273C" w:rsidP="00E6273C">
      <w:pPr>
        <w:pStyle w:val="Prrafodelista"/>
        <w:spacing w:after="0" w:line="240" w:lineRule="auto"/>
        <w:ind w:left="1070"/>
        <w:jc w:val="both"/>
        <w:rPr>
          <w:rFonts w:ascii="Arial" w:hAnsi="Arial" w:cs="Arial"/>
        </w:rPr>
      </w:pPr>
    </w:p>
    <w:p w14:paraId="0D6FF652" w14:textId="4D7E07B1"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ISLOTE</w:t>
      </w:r>
      <w:r w:rsidR="007B0879">
        <w:rPr>
          <w:rFonts w:ascii="Arial" w:hAnsi="Arial" w:cs="Arial"/>
          <w:sz w:val="22"/>
          <w:szCs w:val="22"/>
        </w:rPr>
        <w:t>:</w:t>
      </w:r>
    </w:p>
    <w:p w14:paraId="1B4972CB" w14:textId="35B4AD01" w:rsidR="003F6229" w:rsidRDefault="003F6229" w:rsidP="00E6273C">
      <w:pPr>
        <w:pStyle w:val="Prrafodelista"/>
        <w:numPr>
          <w:ilvl w:val="0"/>
          <w:numId w:val="241"/>
        </w:numPr>
        <w:spacing w:after="0" w:line="240" w:lineRule="auto"/>
        <w:jc w:val="both"/>
        <w:rPr>
          <w:rFonts w:ascii="Arial" w:hAnsi="Arial" w:cs="Arial"/>
        </w:rPr>
      </w:pPr>
      <w:r w:rsidRPr="003F6229">
        <w:rPr>
          <w:rFonts w:ascii="Arial" w:hAnsi="Arial" w:cs="Arial"/>
        </w:rPr>
        <w:t>Son pequeñas islas donde normalmente no viven seres humanos por su pequeño tamaño.</w:t>
      </w:r>
      <w:sdt>
        <w:sdtPr>
          <w:rPr>
            <w:rFonts w:ascii="Arial" w:hAnsi="Arial" w:cs="Arial"/>
          </w:rPr>
          <w:id w:val="-1902743741"/>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 xml:space="preserve"> (IGAC, 2016)</w:t>
          </w:r>
          <w:r w:rsidRPr="003F6229">
            <w:rPr>
              <w:rFonts w:ascii="Arial" w:hAnsi="Arial" w:cs="Arial"/>
            </w:rPr>
            <w:fldChar w:fldCharType="end"/>
          </w:r>
        </w:sdtContent>
      </w:sdt>
      <w:sdt>
        <w:sdtPr>
          <w:rPr>
            <w:rFonts w:ascii="Arial" w:hAnsi="Arial" w:cs="Arial"/>
          </w:rPr>
          <w:id w:val="100543708"/>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sdt>
        <w:sdtPr>
          <w:rPr>
            <w:rFonts w:ascii="Arial" w:hAnsi="Arial" w:cs="Arial"/>
          </w:rPr>
          <w:id w:val="-1046685842"/>
          <w:citation/>
        </w:sdtPr>
        <w:sdtContent>
          <w:r w:rsidRPr="003F6229">
            <w:rPr>
              <w:rFonts w:ascii="Arial" w:hAnsi="Arial" w:cs="Arial"/>
            </w:rPr>
            <w:fldChar w:fldCharType="begin"/>
          </w:r>
          <w:r w:rsidRPr="003F6229">
            <w:rPr>
              <w:rFonts w:ascii="Arial" w:hAnsi="Arial" w:cs="Arial"/>
            </w:rPr>
            <w:instrText xml:space="preserve">CITATION Ins \l 22538 </w:instrText>
          </w:r>
          <w:r w:rsidRPr="003F6229">
            <w:rPr>
              <w:rFonts w:ascii="Arial" w:hAnsi="Arial" w:cs="Arial"/>
            </w:rPr>
            <w:fldChar w:fldCharType="separate"/>
          </w:r>
          <w:r w:rsidRPr="003F6229">
            <w:rPr>
              <w:rFonts w:ascii="Arial" w:hAnsi="Arial" w:cs="Arial"/>
              <w:noProof/>
            </w:rPr>
            <w:t xml:space="preserve"> (IGAC, 1989)</w:t>
          </w:r>
          <w:r w:rsidRPr="003F6229">
            <w:rPr>
              <w:rFonts w:ascii="Arial" w:hAnsi="Arial" w:cs="Arial"/>
            </w:rPr>
            <w:fldChar w:fldCharType="end"/>
          </w:r>
        </w:sdtContent>
      </w:sdt>
    </w:p>
    <w:p w14:paraId="2CB2E7DF" w14:textId="77777777" w:rsidR="00E6273C" w:rsidRPr="003F6229" w:rsidRDefault="00E6273C" w:rsidP="00E6273C">
      <w:pPr>
        <w:pStyle w:val="Prrafodelista"/>
        <w:spacing w:after="0" w:line="240" w:lineRule="auto"/>
        <w:ind w:left="1080"/>
        <w:jc w:val="both"/>
        <w:rPr>
          <w:rFonts w:ascii="Arial" w:hAnsi="Arial" w:cs="Arial"/>
        </w:rPr>
      </w:pPr>
    </w:p>
    <w:p w14:paraId="6BC5A8C4" w14:textId="76F9F075"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ISTMO</w:t>
      </w:r>
      <w:r w:rsidR="007B0879">
        <w:rPr>
          <w:rFonts w:ascii="Arial" w:hAnsi="Arial" w:cs="Arial"/>
          <w:sz w:val="22"/>
          <w:szCs w:val="22"/>
        </w:rPr>
        <w:t>:</w:t>
      </w:r>
    </w:p>
    <w:p w14:paraId="18E84AEF" w14:textId="6B5DC81F" w:rsidR="003F6229" w:rsidRPr="003F6229" w:rsidRDefault="003F6229" w:rsidP="00E6273C">
      <w:pPr>
        <w:pStyle w:val="Prrafodelista"/>
        <w:numPr>
          <w:ilvl w:val="0"/>
          <w:numId w:val="242"/>
        </w:numPr>
        <w:spacing w:after="0" w:line="240" w:lineRule="auto"/>
        <w:jc w:val="both"/>
        <w:rPr>
          <w:rFonts w:ascii="Arial" w:hAnsi="Arial" w:cs="Arial"/>
        </w:rPr>
      </w:pPr>
      <w:r w:rsidRPr="003F6229">
        <w:rPr>
          <w:rFonts w:ascii="Arial" w:hAnsi="Arial" w:cs="Arial"/>
        </w:rPr>
        <w:t xml:space="preserve">Porción de tierra que separa dos mares y a la vez une dos continentes o una península con un continente o dos islas entre sí. </w:t>
      </w:r>
      <w:sdt>
        <w:sdtPr>
          <w:rPr>
            <w:rFonts w:ascii="Arial" w:hAnsi="Arial" w:cs="Arial"/>
          </w:rPr>
          <w:id w:val="1040474727"/>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228F83AD" w14:textId="5380BE13" w:rsidR="003F6229" w:rsidRDefault="003F6229" w:rsidP="00E6273C">
      <w:pPr>
        <w:pStyle w:val="Prrafodelista"/>
        <w:numPr>
          <w:ilvl w:val="0"/>
          <w:numId w:val="242"/>
        </w:numPr>
        <w:spacing w:after="0" w:line="240" w:lineRule="auto"/>
        <w:jc w:val="both"/>
        <w:rPr>
          <w:rFonts w:ascii="Arial" w:hAnsi="Arial" w:cs="Arial"/>
        </w:rPr>
      </w:pPr>
      <w:r w:rsidRPr="003F6229">
        <w:rPr>
          <w:rFonts w:ascii="Arial" w:hAnsi="Arial" w:cs="Arial"/>
        </w:rPr>
        <w:t xml:space="preserve">Franja angosta de tierra que, a través del mar, une dos áreas mayores de tierra. Estas tierras, en general rodeadas de agua salvo en el sector que ocupa el istmo, </w:t>
      </w:r>
      <w:r w:rsidRPr="003F6229">
        <w:rPr>
          <w:rFonts w:ascii="Arial" w:hAnsi="Arial" w:cs="Arial"/>
        </w:rPr>
        <w:lastRenderedPageBreak/>
        <w:t xml:space="preserve">pueden unir islas, continentes, una península con el continente, o una isla con el continente. </w:t>
      </w:r>
      <w:sdt>
        <w:sdtPr>
          <w:rPr>
            <w:rFonts w:ascii="Arial" w:hAnsi="Arial" w:cs="Arial"/>
          </w:rPr>
          <w:id w:val="-16780192"/>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(IGAC, 2016)</w:t>
          </w:r>
          <w:r w:rsidRPr="003F6229">
            <w:rPr>
              <w:rFonts w:ascii="Arial" w:hAnsi="Arial" w:cs="Arial"/>
            </w:rPr>
            <w:fldChar w:fldCharType="end"/>
          </w:r>
        </w:sdtContent>
      </w:sdt>
    </w:p>
    <w:p w14:paraId="3CD69093" w14:textId="77777777" w:rsidR="00E6273C" w:rsidRPr="003F6229" w:rsidRDefault="00E6273C" w:rsidP="00E6273C">
      <w:pPr>
        <w:pStyle w:val="Prrafodelista"/>
        <w:spacing w:after="0" w:line="240" w:lineRule="auto"/>
        <w:ind w:left="1080"/>
        <w:jc w:val="both"/>
        <w:rPr>
          <w:rFonts w:ascii="Arial" w:hAnsi="Arial" w:cs="Arial"/>
        </w:rPr>
      </w:pPr>
    </w:p>
    <w:p w14:paraId="76BB36F2" w14:textId="5218A5C9"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JAGÜEY</w:t>
      </w:r>
      <w:r w:rsidR="007B0879">
        <w:rPr>
          <w:rFonts w:ascii="Arial" w:hAnsi="Arial" w:cs="Arial"/>
          <w:sz w:val="22"/>
          <w:szCs w:val="22"/>
        </w:rPr>
        <w:t>:</w:t>
      </w:r>
    </w:p>
    <w:p w14:paraId="0737DD7A" w14:textId="78B517BF" w:rsidR="003F6229" w:rsidRPr="003F6229" w:rsidRDefault="003F6229" w:rsidP="00E6273C">
      <w:pPr>
        <w:pStyle w:val="Prrafodelista"/>
        <w:numPr>
          <w:ilvl w:val="0"/>
          <w:numId w:val="43"/>
        </w:numPr>
        <w:spacing w:after="0" w:line="240" w:lineRule="auto"/>
        <w:jc w:val="both"/>
        <w:rPr>
          <w:rFonts w:ascii="Arial" w:hAnsi="Arial" w:cs="Arial"/>
        </w:rPr>
      </w:pPr>
      <w:r w:rsidRPr="003F6229">
        <w:rPr>
          <w:rFonts w:ascii="Arial" w:hAnsi="Arial" w:cs="Arial"/>
        </w:rPr>
        <w:t>Pozo o zanja profunda llena de agua. Puede ser creado artificialmente o en condiciones naturales por filtraciones del terreno.</w:t>
      </w:r>
      <w:sdt>
        <w:sdtPr>
          <w:rPr>
            <w:rFonts w:ascii="Arial" w:hAnsi="Arial" w:cs="Arial"/>
          </w:rPr>
          <w:id w:val="197215612"/>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053832AB" w14:textId="77777777" w:rsidR="003F6229" w:rsidRPr="003F6229" w:rsidRDefault="003F6229" w:rsidP="00E6273C">
      <w:pPr>
        <w:pStyle w:val="Prrafodelista"/>
        <w:numPr>
          <w:ilvl w:val="0"/>
          <w:numId w:val="43"/>
        </w:numPr>
        <w:spacing w:after="0" w:line="240" w:lineRule="auto"/>
        <w:jc w:val="both"/>
        <w:rPr>
          <w:rFonts w:ascii="Arial" w:hAnsi="Arial" w:cs="Arial"/>
        </w:rPr>
      </w:pPr>
      <w:r w:rsidRPr="003F6229">
        <w:rPr>
          <w:rFonts w:ascii="Arial" w:hAnsi="Arial" w:cs="Arial"/>
        </w:rPr>
        <w:t>Depósitos superficiales de agua en zonas con sequías estacionales prolongadas pequeñas y medianas represas de tipo artificial, comunes en todas las fincas y haciendas.</w:t>
      </w:r>
      <w:sdt>
        <w:sdtPr>
          <w:rPr>
            <w:rFonts w:ascii="Arial" w:hAnsi="Arial" w:cs="Arial"/>
          </w:rPr>
          <w:id w:val="318084735"/>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 xml:space="preserve"> (IGAC, 2016)</w:t>
          </w:r>
          <w:r w:rsidRPr="003F6229">
            <w:rPr>
              <w:rFonts w:ascii="Arial" w:hAnsi="Arial" w:cs="Arial"/>
            </w:rPr>
            <w:fldChar w:fldCharType="end"/>
          </w:r>
        </w:sdtContent>
      </w:sdt>
    </w:p>
    <w:p w14:paraId="57FC7714" w14:textId="3B1D169C" w:rsidR="003F6229" w:rsidRDefault="003F6229" w:rsidP="00E6273C">
      <w:pPr>
        <w:pStyle w:val="Prrafodelista"/>
        <w:numPr>
          <w:ilvl w:val="0"/>
          <w:numId w:val="43"/>
        </w:numPr>
        <w:spacing w:after="0" w:line="240" w:lineRule="auto"/>
        <w:jc w:val="both"/>
        <w:rPr>
          <w:rFonts w:ascii="Arial" w:hAnsi="Arial" w:cs="Arial"/>
        </w:rPr>
      </w:pPr>
      <w:r w:rsidRPr="003F6229">
        <w:rPr>
          <w:rFonts w:ascii="Arial" w:hAnsi="Arial" w:cs="Arial"/>
        </w:rPr>
        <w:t>Depósito de agua acumulada en forma artificial, cuyo aporte proviene principalmente de precipitaciones, su localización predomina en zonas de sequías estacionales prolongadas. Se asemeja a pequeñas represas, puede encontrarse en estado temporal o permanente.</w:t>
      </w:r>
      <w:sdt>
        <w:sdtPr>
          <w:rPr>
            <w:rFonts w:ascii="Arial" w:hAnsi="Arial" w:cs="Arial"/>
          </w:rPr>
          <w:id w:val="2006856040"/>
          <w:citation/>
        </w:sdtPr>
        <w:sdtContent>
          <w:r w:rsidRPr="003F6229">
            <w:rPr>
              <w:rFonts w:ascii="Arial" w:hAnsi="Arial" w:cs="Arial"/>
            </w:rPr>
            <w:fldChar w:fldCharType="begin"/>
          </w:r>
          <w:r w:rsidRPr="003F6229">
            <w:rPr>
              <w:rFonts w:ascii="Arial" w:hAnsi="Arial" w:cs="Arial"/>
            </w:rPr>
            <w:instrText xml:space="preserve">CITATION Ins232 \l 22538 </w:instrText>
          </w:r>
          <w:r w:rsidRPr="003F6229">
            <w:rPr>
              <w:rFonts w:ascii="Arial" w:hAnsi="Arial" w:cs="Arial"/>
            </w:rPr>
            <w:fldChar w:fldCharType="separate"/>
          </w:r>
          <w:r w:rsidRPr="003F6229">
            <w:rPr>
              <w:rFonts w:ascii="Arial" w:hAnsi="Arial" w:cs="Arial"/>
              <w:noProof/>
            </w:rPr>
            <w:t xml:space="preserve"> (IGAC, 2023)</w:t>
          </w:r>
          <w:r w:rsidRPr="003F6229">
            <w:rPr>
              <w:rFonts w:ascii="Arial" w:hAnsi="Arial" w:cs="Arial"/>
            </w:rPr>
            <w:fldChar w:fldCharType="end"/>
          </w:r>
        </w:sdtContent>
      </w:sdt>
    </w:p>
    <w:p w14:paraId="65F924CE" w14:textId="77777777" w:rsidR="00A05498" w:rsidRPr="003F6229" w:rsidRDefault="00A05498" w:rsidP="00E6273C">
      <w:pPr>
        <w:pStyle w:val="Prrafodelista"/>
        <w:spacing w:after="0" w:line="240" w:lineRule="auto"/>
        <w:ind w:left="1070"/>
        <w:jc w:val="both"/>
        <w:rPr>
          <w:rFonts w:ascii="Arial" w:hAnsi="Arial" w:cs="Arial"/>
        </w:rPr>
      </w:pPr>
    </w:p>
    <w:p w14:paraId="0B711382" w14:textId="77777777" w:rsidR="003F6229" w:rsidRPr="00A05498" w:rsidRDefault="003F6229" w:rsidP="00E6273C">
      <w:pPr>
        <w:pStyle w:val="Prrafodelista"/>
        <w:numPr>
          <w:ilvl w:val="0"/>
          <w:numId w:val="240"/>
        </w:numPr>
        <w:spacing w:after="0" w:line="240" w:lineRule="auto"/>
        <w:jc w:val="both"/>
        <w:rPr>
          <w:rFonts w:ascii="Arial" w:eastAsiaTheme="majorEastAsia" w:hAnsi="Arial" w:cs="Arial"/>
          <w:b/>
        </w:rPr>
      </w:pPr>
      <w:r w:rsidRPr="00A05498">
        <w:rPr>
          <w:rFonts w:ascii="Arial" w:eastAsiaTheme="majorEastAsia" w:hAnsi="Arial" w:cs="Arial"/>
          <w:b/>
        </w:rPr>
        <w:t>LADERA:</w:t>
      </w:r>
    </w:p>
    <w:p w14:paraId="0C062285" w14:textId="712AE499" w:rsidR="003F6229" w:rsidRPr="00E6273C" w:rsidRDefault="003F6229" w:rsidP="00E6273C">
      <w:pPr>
        <w:pStyle w:val="Prrafodelista"/>
        <w:numPr>
          <w:ilvl w:val="0"/>
          <w:numId w:val="243"/>
        </w:numPr>
        <w:spacing w:after="0" w:line="240" w:lineRule="auto"/>
        <w:jc w:val="both"/>
        <w:rPr>
          <w:rFonts w:ascii="Arial" w:hAnsi="Arial" w:cs="Arial"/>
        </w:rPr>
      </w:pPr>
      <w:r w:rsidRPr="00A05498">
        <w:rPr>
          <w:rFonts w:ascii="Arial" w:hAnsi="Arial" w:cs="Arial"/>
        </w:rPr>
        <w:t>Término descriptivo usado en geomorfología para designar los terrenos inclinados de una cadena montañosa, o para las pendientes de cualquier tipo de elevación de terreno. (Dávila Burga, 2011).</w:t>
      </w:r>
      <w:sdt>
        <w:sdtPr>
          <w:id w:val="-814793564"/>
          <w:citation/>
        </w:sdtPr>
        <w:sdtContent>
          <w:r w:rsidRPr="00A05498">
            <w:rPr>
              <w:rFonts w:ascii="Arial" w:hAnsi="Arial" w:cs="Arial"/>
            </w:rPr>
            <w:fldChar w:fldCharType="begin"/>
          </w:r>
          <w:r w:rsidRPr="00A05498">
            <w:rPr>
              <w:rFonts w:ascii="Arial" w:hAnsi="Arial" w:cs="Arial"/>
              <w:lang w:val="en-US"/>
            </w:rPr>
            <w:instrText xml:space="preserve"> CITATION IGA \l 1033 </w:instrText>
          </w:r>
          <w:r w:rsidRPr="00A05498">
            <w:rPr>
              <w:rFonts w:ascii="Arial" w:hAnsi="Arial" w:cs="Arial"/>
            </w:rPr>
            <w:fldChar w:fldCharType="separate"/>
          </w:r>
          <w:r w:rsidRPr="00A05498">
            <w:rPr>
              <w:rFonts w:ascii="Arial" w:hAnsi="Arial" w:cs="Arial"/>
              <w:noProof/>
              <w:lang w:val="en-US"/>
            </w:rPr>
            <w:t xml:space="preserve"> (IGAC, .s.f)</w:t>
          </w:r>
          <w:r w:rsidRPr="00A05498">
            <w:rPr>
              <w:rFonts w:ascii="Arial" w:hAnsi="Arial" w:cs="Arial"/>
            </w:rPr>
            <w:fldChar w:fldCharType="end"/>
          </w:r>
        </w:sdtContent>
      </w:sdt>
    </w:p>
    <w:p w14:paraId="2A9A1AD5" w14:textId="77777777" w:rsidR="00E6273C" w:rsidRPr="00A05498" w:rsidRDefault="00E6273C" w:rsidP="00E6273C">
      <w:pPr>
        <w:pStyle w:val="Prrafodelista"/>
        <w:spacing w:after="0" w:line="240" w:lineRule="auto"/>
        <w:ind w:left="1070"/>
        <w:rPr>
          <w:rFonts w:ascii="Arial" w:hAnsi="Arial" w:cs="Arial"/>
        </w:rPr>
      </w:pPr>
    </w:p>
    <w:p w14:paraId="6266F5F2" w14:textId="2ED52DD5"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LAGO</w:t>
      </w:r>
      <w:r w:rsidR="002A347D">
        <w:rPr>
          <w:rFonts w:ascii="Arial" w:hAnsi="Arial" w:cs="Arial"/>
          <w:sz w:val="22"/>
          <w:szCs w:val="22"/>
        </w:rPr>
        <w:t>:</w:t>
      </w:r>
    </w:p>
    <w:p w14:paraId="22F63682" w14:textId="1E1C6EAA" w:rsidR="003F6229" w:rsidRPr="003F6229" w:rsidRDefault="003F6229" w:rsidP="00E6273C">
      <w:pPr>
        <w:pStyle w:val="Prrafodelista"/>
        <w:numPr>
          <w:ilvl w:val="0"/>
          <w:numId w:val="44"/>
        </w:numPr>
        <w:spacing w:after="0" w:line="240" w:lineRule="auto"/>
        <w:jc w:val="both"/>
        <w:rPr>
          <w:rFonts w:ascii="Arial" w:hAnsi="Arial" w:cs="Arial"/>
        </w:rPr>
      </w:pPr>
      <w:r w:rsidRPr="003F6229">
        <w:rPr>
          <w:rFonts w:ascii="Arial" w:hAnsi="Arial" w:cs="Arial"/>
        </w:rPr>
        <w:t>Capa de agua extendida y de profundidad variable que puede escurrir por la falta de pendiente.</w:t>
      </w:r>
      <w:sdt>
        <w:sdtPr>
          <w:rPr>
            <w:rFonts w:ascii="Arial" w:hAnsi="Arial" w:cs="Arial"/>
          </w:rPr>
          <w:id w:val="-557550821"/>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5A95DACA" w14:textId="77777777" w:rsidR="003F6229" w:rsidRPr="003F6229" w:rsidRDefault="003F6229" w:rsidP="00E6273C">
      <w:pPr>
        <w:pStyle w:val="Prrafodelista"/>
        <w:numPr>
          <w:ilvl w:val="0"/>
          <w:numId w:val="44"/>
        </w:numPr>
        <w:spacing w:after="0" w:line="240" w:lineRule="auto"/>
        <w:jc w:val="both"/>
        <w:rPr>
          <w:rFonts w:ascii="Arial" w:hAnsi="Arial" w:cs="Arial"/>
        </w:rPr>
      </w:pPr>
      <w:r w:rsidRPr="003F6229">
        <w:rPr>
          <w:rFonts w:ascii="Arial" w:hAnsi="Arial" w:cs="Arial"/>
        </w:rPr>
        <w:t>Masa extensa y permanente de agua depositada en depresiones u hondonadas del terreno, alimentados por corrientes o por aguas de infiltración, con comunicación al mar o sin ella. Según su origen (tectónico, glaciar) la evolución y permanencia de los lagos varia.</w:t>
      </w:r>
      <w:sdt>
        <w:sdtPr>
          <w:rPr>
            <w:rFonts w:ascii="Arial" w:hAnsi="Arial" w:cs="Arial"/>
          </w:rPr>
          <w:id w:val="-659235141"/>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41F74EC0" w14:textId="77777777" w:rsidR="003F6229" w:rsidRPr="003F6229" w:rsidRDefault="003F6229" w:rsidP="00E6273C">
      <w:pPr>
        <w:pStyle w:val="Prrafodelista"/>
        <w:numPr>
          <w:ilvl w:val="0"/>
          <w:numId w:val="44"/>
        </w:numPr>
        <w:spacing w:after="0" w:line="240" w:lineRule="auto"/>
        <w:jc w:val="both"/>
        <w:rPr>
          <w:rFonts w:ascii="Arial" w:hAnsi="Arial" w:cs="Arial"/>
        </w:rPr>
      </w:pPr>
      <w:r w:rsidRPr="003F6229">
        <w:rPr>
          <w:rFonts w:ascii="Arial" w:hAnsi="Arial" w:cs="Arial"/>
        </w:rPr>
        <w:t>Porción de agua marina costera, virtualmente separada del mar por una barra; agua rodeada por un atolón.</w:t>
      </w:r>
      <w:sdt>
        <w:sdtPr>
          <w:rPr>
            <w:rFonts w:ascii="Arial" w:hAnsi="Arial" w:cs="Arial"/>
          </w:rPr>
          <w:id w:val="1890835579"/>
          <w:citation/>
        </w:sdtPr>
        <w:sdtContent>
          <w:r w:rsidRPr="003F6229">
            <w:rPr>
              <w:rFonts w:ascii="Arial" w:hAnsi="Arial" w:cs="Arial"/>
            </w:rPr>
            <w:fldChar w:fldCharType="begin"/>
          </w:r>
          <w:r w:rsidRPr="003F6229">
            <w:rPr>
              <w:rFonts w:ascii="Arial" w:hAnsi="Arial" w:cs="Arial"/>
            </w:rPr>
            <w:instrText xml:space="preserve">CITATION Ins1 \l 22538 </w:instrText>
          </w:r>
          <w:r w:rsidRPr="003F6229">
            <w:rPr>
              <w:rFonts w:ascii="Arial" w:hAnsi="Arial" w:cs="Arial"/>
            </w:rPr>
            <w:fldChar w:fldCharType="separate"/>
          </w:r>
          <w:r w:rsidRPr="003F6229">
            <w:rPr>
              <w:rFonts w:ascii="Arial" w:hAnsi="Arial" w:cs="Arial"/>
              <w:noProof/>
            </w:rPr>
            <w:t xml:space="preserve"> (IGAC, 1998)</w:t>
          </w:r>
          <w:r w:rsidRPr="003F6229">
            <w:rPr>
              <w:rFonts w:ascii="Arial" w:hAnsi="Arial" w:cs="Arial"/>
            </w:rPr>
            <w:fldChar w:fldCharType="end"/>
          </w:r>
        </w:sdtContent>
      </w:sdt>
    </w:p>
    <w:p w14:paraId="4794EDA6" w14:textId="77777777" w:rsidR="003F6229" w:rsidRPr="003F6229" w:rsidRDefault="003F6229" w:rsidP="00E6273C">
      <w:pPr>
        <w:pStyle w:val="Prrafodelista"/>
        <w:numPr>
          <w:ilvl w:val="0"/>
          <w:numId w:val="44"/>
        </w:numPr>
        <w:spacing w:after="0" w:line="240" w:lineRule="auto"/>
        <w:jc w:val="both"/>
        <w:rPr>
          <w:rFonts w:ascii="Arial" w:hAnsi="Arial" w:cs="Arial"/>
        </w:rPr>
      </w:pPr>
      <w:r w:rsidRPr="003F6229">
        <w:rPr>
          <w:rFonts w:ascii="Arial" w:hAnsi="Arial" w:cs="Arial"/>
        </w:rPr>
        <w:t>Depresión del suelo producida por diversos procesos geológicos, colmatados de agua más o menos tranquilas. Las formas y extensiones de los lagos son muy variadas dependiendo de la estructura geológica precedente o erosionada, del tipo de roca, de los procesos geológicos desarrollados en el lugar, etc.</w:t>
      </w:r>
      <w:sdt>
        <w:sdtPr>
          <w:rPr>
            <w:rFonts w:ascii="Arial" w:hAnsi="Arial" w:cs="Arial"/>
          </w:rPr>
          <w:id w:val="933792488"/>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 xml:space="preserve"> (Burga, 2011)</w:t>
          </w:r>
          <w:r w:rsidRPr="003F6229">
            <w:rPr>
              <w:rFonts w:ascii="Arial" w:hAnsi="Arial" w:cs="Arial"/>
            </w:rPr>
            <w:fldChar w:fldCharType="end"/>
          </w:r>
        </w:sdtContent>
      </w:sdt>
    </w:p>
    <w:p w14:paraId="376DC13D" w14:textId="77777777" w:rsidR="003F6229" w:rsidRDefault="003F6229" w:rsidP="00E6273C">
      <w:pPr>
        <w:pStyle w:val="Prrafodelista"/>
        <w:numPr>
          <w:ilvl w:val="0"/>
          <w:numId w:val="44"/>
        </w:numPr>
        <w:spacing w:after="0" w:line="240" w:lineRule="auto"/>
        <w:jc w:val="both"/>
        <w:rPr>
          <w:rFonts w:ascii="Arial" w:hAnsi="Arial" w:cs="Arial"/>
        </w:rPr>
      </w:pPr>
      <w:r w:rsidRPr="003F6229">
        <w:rPr>
          <w:rFonts w:ascii="Arial" w:hAnsi="Arial" w:cs="Arial"/>
        </w:rPr>
        <w:t>Es un cuerpo de agua natural, dulce o salada de tipo continental de gran tamaño y profundidad, ubicado en depresiones del terreno de formas variadas, que se alimenta de un río o de aguas freáticas.</w:t>
      </w:r>
      <w:sdt>
        <w:sdtPr>
          <w:rPr>
            <w:rFonts w:ascii="Arial" w:hAnsi="Arial" w:cs="Arial"/>
          </w:rPr>
          <w:id w:val="1405255228"/>
          <w:citation/>
        </w:sdtPr>
        <w:sdtContent>
          <w:r w:rsidRPr="003F6229">
            <w:rPr>
              <w:rFonts w:ascii="Arial" w:hAnsi="Arial" w:cs="Arial"/>
            </w:rPr>
            <w:fldChar w:fldCharType="begin"/>
          </w:r>
          <w:r w:rsidRPr="003F6229">
            <w:rPr>
              <w:rFonts w:ascii="Arial" w:hAnsi="Arial" w:cs="Arial"/>
            </w:rPr>
            <w:instrText xml:space="preserve"> CITATION MIN \l 1033 </w:instrText>
          </w:r>
          <w:r w:rsidRPr="003F6229">
            <w:rPr>
              <w:rFonts w:ascii="Arial" w:hAnsi="Arial" w:cs="Arial"/>
            </w:rPr>
            <w:fldChar w:fldCharType="separate"/>
          </w:r>
          <w:r w:rsidRPr="003F6229">
            <w:rPr>
              <w:rFonts w:ascii="Arial" w:hAnsi="Arial" w:cs="Arial"/>
              <w:noProof/>
            </w:rPr>
            <w:t xml:space="preserve"> (Minambiente, 2015)</w:t>
          </w:r>
          <w:r w:rsidRPr="003F6229">
            <w:rPr>
              <w:rFonts w:ascii="Arial" w:hAnsi="Arial" w:cs="Arial"/>
            </w:rPr>
            <w:fldChar w:fldCharType="end"/>
          </w:r>
        </w:sdtContent>
      </w:sdt>
    </w:p>
    <w:p w14:paraId="709B8245" w14:textId="77777777" w:rsidR="00E6273C" w:rsidRPr="003F6229" w:rsidRDefault="00E6273C" w:rsidP="00E6273C">
      <w:pPr>
        <w:pStyle w:val="Prrafodelista"/>
        <w:spacing w:after="0" w:line="240" w:lineRule="auto"/>
        <w:ind w:left="1070"/>
        <w:jc w:val="both"/>
        <w:rPr>
          <w:rFonts w:ascii="Arial" w:hAnsi="Arial" w:cs="Arial"/>
        </w:rPr>
      </w:pPr>
    </w:p>
    <w:p w14:paraId="089B0307" w14:textId="48424E37"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LAGUNA</w:t>
      </w:r>
      <w:r w:rsidR="009C266C">
        <w:rPr>
          <w:rFonts w:ascii="Arial" w:hAnsi="Arial" w:cs="Arial"/>
          <w:sz w:val="22"/>
          <w:szCs w:val="22"/>
        </w:rPr>
        <w:t>:</w:t>
      </w:r>
    </w:p>
    <w:p w14:paraId="0001F803" w14:textId="77777777" w:rsidR="00A05498" w:rsidRDefault="003F6229" w:rsidP="00E6273C">
      <w:pPr>
        <w:pStyle w:val="Prrafodelista"/>
        <w:numPr>
          <w:ilvl w:val="0"/>
          <w:numId w:val="45"/>
        </w:numPr>
        <w:spacing w:after="0" w:line="240" w:lineRule="auto"/>
        <w:jc w:val="both"/>
        <w:rPr>
          <w:rFonts w:ascii="Arial" w:hAnsi="Arial" w:cs="Arial"/>
        </w:rPr>
      </w:pPr>
      <w:r w:rsidRPr="003F6229">
        <w:rPr>
          <w:rFonts w:ascii="Arial" w:hAnsi="Arial" w:cs="Arial"/>
        </w:rPr>
        <w:t xml:space="preserve">Depósito natural de agua generalmente dulce y de menores dimensiones que el lago. </w:t>
      </w:r>
      <w:sdt>
        <w:sdtPr>
          <w:rPr>
            <w:rFonts w:ascii="Arial" w:hAnsi="Arial" w:cs="Arial"/>
          </w:rPr>
          <w:id w:val="1373492997"/>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182C4BB7" w14:textId="77777777" w:rsidR="00A05498" w:rsidRPr="00A05498" w:rsidRDefault="003F6229" w:rsidP="00E6273C">
      <w:pPr>
        <w:pStyle w:val="Prrafodelista"/>
        <w:numPr>
          <w:ilvl w:val="0"/>
          <w:numId w:val="45"/>
        </w:numPr>
        <w:spacing w:after="0" w:line="240" w:lineRule="auto"/>
        <w:jc w:val="both"/>
        <w:rPr>
          <w:rFonts w:ascii="Arial" w:hAnsi="Arial" w:cs="Arial"/>
        </w:rPr>
      </w:pPr>
      <w:r w:rsidRPr="00A05498">
        <w:rPr>
          <w:rFonts w:ascii="Arial" w:hAnsi="Arial" w:cs="Arial"/>
        </w:rPr>
        <w:t xml:space="preserve">Depósito de agua cerca de las costas en comunicación con el mar. </w:t>
      </w:r>
      <w:sdt>
        <w:sdtPr>
          <w:id w:val="-2131771455"/>
          <w:citation/>
        </w:sdtPr>
        <w:sdtContent>
          <w:r w:rsidRPr="00A05498">
            <w:rPr>
              <w:rFonts w:ascii="Arial" w:hAnsi="Arial" w:cs="Arial"/>
            </w:rPr>
            <w:fldChar w:fldCharType="begin"/>
          </w:r>
          <w:r w:rsidRPr="00A05498">
            <w:rPr>
              <w:rFonts w:ascii="Arial" w:hAnsi="Arial" w:cs="Arial"/>
            </w:rPr>
            <w:instrText xml:space="preserve">CITATION Ins96 \l 22538 </w:instrText>
          </w:r>
          <w:r w:rsidRPr="00A05498">
            <w:rPr>
              <w:rFonts w:ascii="Arial" w:hAnsi="Arial" w:cs="Arial"/>
            </w:rPr>
            <w:fldChar w:fldCharType="separate"/>
          </w:r>
          <w:r w:rsidRPr="00A05498">
            <w:rPr>
              <w:rFonts w:ascii="Arial" w:hAnsi="Arial" w:cs="Arial"/>
              <w:noProof/>
            </w:rPr>
            <w:t>(IGAC, 1996)</w:t>
          </w:r>
          <w:r w:rsidRPr="00A05498">
            <w:rPr>
              <w:rFonts w:ascii="Arial" w:hAnsi="Arial" w:cs="Arial"/>
            </w:rPr>
            <w:fldChar w:fldCharType="end"/>
          </w:r>
        </w:sdtContent>
      </w:sdt>
    </w:p>
    <w:p w14:paraId="56682FEB" w14:textId="77777777" w:rsidR="00A05498" w:rsidRDefault="003F6229" w:rsidP="00E6273C">
      <w:pPr>
        <w:pStyle w:val="Prrafodelista"/>
        <w:numPr>
          <w:ilvl w:val="0"/>
          <w:numId w:val="45"/>
        </w:numPr>
        <w:spacing w:after="0" w:line="240" w:lineRule="auto"/>
        <w:jc w:val="both"/>
        <w:rPr>
          <w:rFonts w:ascii="Arial" w:hAnsi="Arial" w:cs="Arial"/>
        </w:rPr>
      </w:pPr>
      <w:r w:rsidRPr="00A05498">
        <w:rPr>
          <w:rFonts w:ascii="Arial" w:hAnsi="Arial" w:cs="Arial"/>
        </w:rPr>
        <w:t xml:space="preserve">Término utilizado de forma muy amplia se puede usar para designar depósitos de agua dulce o salobre de poca profundidad (menos de 10 metros). </w:t>
      </w:r>
      <w:sdt>
        <w:sdtPr>
          <w:id w:val="1633665263"/>
          <w:citation/>
        </w:sdtPr>
        <w:sdtContent>
          <w:r w:rsidRPr="00A05498">
            <w:rPr>
              <w:rFonts w:ascii="Arial" w:hAnsi="Arial" w:cs="Arial"/>
            </w:rPr>
            <w:fldChar w:fldCharType="begin"/>
          </w:r>
          <w:r w:rsidRPr="00A05498">
            <w:rPr>
              <w:rFonts w:ascii="Arial" w:hAnsi="Arial" w:cs="Arial"/>
            </w:rPr>
            <w:instrText xml:space="preserve">CITATION Ins \l 22538 </w:instrText>
          </w:r>
          <w:r w:rsidRPr="00A05498">
            <w:rPr>
              <w:rFonts w:ascii="Arial" w:hAnsi="Arial" w:cs="Arial"/>
            </w:rPr>
            <w:fldChar w:fldCharType="separate"/>
          </w:r>
          <w:r w:rsidRPr="00A05498">
            <w:rPr>
              <w:rFonts w:ascii="Arial" w:hAnsi="Arial" w:cs="Arial"/>
              <w:noProof/>
            </w:rPr>
            <w:t>(IGAC, 1989)</w:t>
          </w:r>
          <w:r w:rsidRPr="00A05498">
            <w:rPr>
              <w:rFonts w:ascii="Arial" w:hAnsi="Arial" w:cs="Arial"/>
            </w:rPr>
            <w:fldChar w:fldCharType="end"/>
          </w:r>
        </w:sdtContent>
      </w:sdt>
      <w:r w:rsidRPr="00A05498">
        <w:rPr>
          <w:rFonts w:ascii="Arial" w:hAnsi="Arial" w:cs="Arial"/>
        </w:rPr>
        <w:t>.</w:t>
      </w:r>
    </w:p>
    <w:p w14:paraId="048CABD8" w14:textId="77777777" w:rsidR="00A05498" w:rsidRPr="00A05498" w:rsidRDefault="003F6229" w:rsidP="00E6273C">
      <w:pPr>
        <w:pStyle w:val="Prrafodelista"/>
        <w:numPr>
          <w:ilvl w:val="0"/>
          <w:numId w:val="45"/>
        </w:numPr>
        <w:spacing w:after="0" w:line="240" w:lineRule="auto"/>
        <w:jc w:val="both"/>
        <w:rPr>
          <w:rFonts w:ascii="Arial" w:hAnsi="Arial" w:cs="Arial"/>
        </w:rPr>
      </w:pPr>
      <w:r w:rsidRPr="00A05498">
        <w:rPr>
          <w:rFonts w:ascii="Arial" w:hAnsi="Arial" w:cs="Arial"/>
        </w:rPr>
        <w:t xml:space="preserve">Depósito natural de agua generalmente dulce, cuyo aporte puede provenir de corrientes de agua, afloramientos subterráneos o precipitaciones. Este </w:t>
      </w:r>
      <w:r w:rsidRPr="00A05498">
        <w:rPr>
          <w:rFonts w:ascii="Arial" w:hAnsi="Arial" w:cs="Arial"/>
        </w:rPr>
        <w:lastRenderedPageBreak/>
        <w:t xml:space="preserve">fenómeno geográfico se ubica principalmente en depresiones del terreno y estado permanente. </w:t>
      </w:r>
      <w:sdt>
        <w:sdtPr>
          <w:id w:val="-1484305936"/>
          <w:citation/>
        </w:sdtPr>
        <w:sdtContent>
          <w:r w:rsidRPr="00A05498">
            <w:rPr>
              <w:rFonts w:ascii="Arial" w:hAnsi="Arial" w:cs="Arial"/>
            </w:rPr>
            <w:fldChar w:fldCharType="begin"/>
          </w:r>
          <w:r w:rsidRPr="00A05498">
            <w:rPr>
              <w:rFonts w:ascii="Arial" w:hAnsi="Arial" w:cs="Arial"/>
            </w:rPr>
            <w:instrText xml:space="preserve">CITATION Ins232 \l 22538 </w:instrText>
          </w:r>
          <w:r w:rsidRPr="00A05498">
            <w:rPr>
              <w:rFonts w:ascii="Arial" w:hAnsi="Arial" w:cs="Arial"/>
            </w:rPr>
            <w:fldChar w:fldCharType="separate"/>
          </w:r>
          <w:r w:rsidRPr="00A05498">
            <w:rPr>
              <w:rFonts w:ascii="Arial" w:hAnsi="Arial" w:cs="Arial"/>
              <w:noProof/>
            </w:rPr>
            <w:t>(IGAC, 2023)</w:t>
          </w:r>
          <w:r w:rsidRPr="00A05498">
            <w:rPr>
              <w:rFonts w:ascii="Arial" w:hAnsi="Arial" w:cs="Arial"/>
            </w:rPr>
            <w:fldChar w:fldCharType="end"/>
          </w:r>
        </w:sdtContent>
      </w:sdt>
    </w:p>
    <w:p w14:paraId="40FEFBC1" w14:textId="77777777" w:rsidR="00A05498" w:rsidRDefault="003F6229" w:rsidP="00E6273C">
      <w:pPr>
        <w:pStyle w:val="Prrafodelista"/>
        <w:numPr>
          <w:ilvl w:val="0"/>
          <w:numId w:val="45"/>
        </w:numPr>
        <w:spacing w:after="0" w:line="240" w:lineRule="auto"/>
        <w:jc w:val="both"/>
        <w:rPr>
          <w:rFonts w:ascii="Arial" w:hAnsi="Arial" w:cs="Arial"/>
        </w:rPr>
      </w:pPr>
      <w:r w:rsidRPr="00A05498">
        <w:rPr>
          <w:rFonts w:ascii="Arial" w:hAnsi="Arial" w:cs="Arial"/>
        </w:rPr>
        <w:t>Cuerpo de aguas someras con una conexión particularmente restringida con el mar. El término se aplica a las masas de agua semiconfinadas de los atolones, arrecifes barrera o islas barrera.</w:t>
      </w:r>
      <w:sdt>
        <w:sdtPr>
          <w:id w:val="614027583"/>
          <w:citation/>
        </w:sdtPr>
        <w:sdtContent>
          <w:r w:rsidRPr="00A05498">
            <w:rPr>
              <w:rFonts w:ascii="Arial" w:hAnsi="Arial" w:cs="Arial"/>
            </w:rPr>
            <w:fldChar w:fldCharType="begin"/>
          </w:r>
          <w:r w:rsidRPr="00A05498">
            <w:rPr>
              <w:rFonts w:ascii="Arial" w:hAnsi="Arial" w:cs="Arial"/>
            </w:rPr>
            <w:instrText xml:space="preserve">CITATION Ser23 \l 22538 </w:instrText>
          </w:r>
          <w:r w:rsidRPr="00A05498">
            <w:rPr>
              <w:rFonts w:ascii="Arial" w:hAnsi="Arial" w:cs="Arial"/>
            </w:rPr>
            <w:fldChar w:fldCharType="separate"/>
          </w:r>
          <w:r w:rsidRPr="00A05498">
            <w:rPr>
              <w:rFonts w:ascii="Arial" w:hAnsi="Arial" w:cs="Arial"/>
              <w:noProof/>
            </w:rPr>
            <w:t xml:space="preserve"> (SGC, 2023)</w:t>
          </w:r>
          <w:r w:rsidRPr="00A05498">
            <w:rPr>
              <w:rFonts w:ascii="Arial" w:hAnsi="Arial" w:cs="Arial"/>
            </w:rPr>
            <w:fldChar w:fldCharType="end"/>
          </w:r>
        </w:sdtContent>
      </w:sdt>
      <w:r w:rsidRPr="00A05498">
        <w:rPr>
          <w:rFonts w:ascii="Arial" w:hAnsi="Arial" w:cs="Arial"/>
        </w:rPr>
        <w:t xml:space="preserve"> </w:t>
      </w:r>
    </w:p>
    <w:p w14:paraId="35F879D2" w14:textId="300EC096" w:rsidR="003F6229" w:rsidRPr="00E6273C" w:rsidRDefault="003F6229" w:rsidP="00E6273C">
      <w:pPr>
        <w:pStyle w:val="Prrafodelista"/>
        <w:numPr>
          <w:ilvl w:val="0"/>
          <w:numId w:val="45"/>
        </w:numPr>
        <w:spacing w:after="0" w:line="240" w:lineRule="auto"/>
        <w:jc w:val="both"/>
        <w:rPr>
          <w:rFonts w:ascii="Arial" w:hAnsi="Arial" w:cs="Arial"/>
        </w:rPr>
      </w:pPr>
      <w:r w:rsidRPr="00A05498">
        <w:rPr>
          <w:rFonts w:ascii="Arial" w:hAnsi="Arial" w:cs="Arial"/>
        </w:rPr>
        <w:t>Es una depresión de la zona costera, ubicada por debajo del promedio mayor de las mareas más altas, que tiene una comunicación permanente o efímera pero protegida de las fuerzas del mar por algún tipo de barrera, la cual puede ser arenosa o formada por islas de origen marino que, en general, son paralelas a la línea de costa. Son cuerpos de aguas someras y de salinidad variable.</w:t>
      </w:r>
      <w:sdt>
        <w:sdtPr>
          <w:id w:val="2074383892"/>
          <w:citation/>
        </w:sdtPr>
        <w:sdtContent>
          <w:r w:rsidRPr="00A05498">
            <w:rPr>
              <w:rFonts w:ascii="Arial" w:hAnsi="Arial" w:cs="Arial"/>
            </w:rPr>
            <w:fldChar w:fldCharType="begin"/>
          </w:r>
          <w:r w:rsidRPr="00A05498">
            <w:rPr>
              <w:rFonts w:ascii="Arial" w:hAnsi="Arial" w:cs="Arial"/>
            </w:rPr>
            <w:instrText xml:space="preserve"> CITATION MIN \l 1033 </w:instrText>
          </w:r>
          <w:r w:rsidRPr="00A05498">
            <w:rPr>
              <w:rFonts w:ascii="Arial" w:hAnsi="Arial" w:cs="Arial"/>
            </w:rPr>
            <w:fldChar w:fldCharType="separate"/>
          </w:r>
          <w:r w:rsidRPr="00A05498">
            <w:rPr>
              <w:rFonts w:ascii="Arial" w:hAnsi="Arial" w:cs="Arial"/>
              <w:noProof/>
            </w:rPr>
            <w:t xml:space="preserve"> (Minambiente, 2015)</w:t>
          </w:r>
          <w:r w:rsidRPr="00A05498">
            <w:rPr>
              <w:rFonts w:ascii="Arial" w:hAnsi="Arial" w:cs="Arial"/>
            </w:rPr>
            <w:fldChar w:fldCharType="end"/>
          </w:r>
        </w:sdtContent>
      </w:sdt>
    </w:p>
    <w:p w14:paraId="1908FBA0" w14:textId="77777777" w:rsidR="00E6273C" w:rsidRPr="00A05498" w:rsidRDefault="00E6273C" w:rsidP="00E6273C">
      <w:pPr>
        <w:pStyle w:val="Prrafodelista"/>
        <w:spacing w:after="0" w:line="240" w:lineRule="auto"/>
        <w:ind w:left="1070"/>
        <w:jc w:val="both"/>
        <w:rPr>
          <w:rFonts w:ascii="Arial" w:hAnsi="Arial" w:cs="Arial"/>
        </w:rPr>
      </w:pPr>
    </w:p>
    <w:p w14:paraId="18663D04" w14:textId="2C6DD36B" w:rsidR="003F6229" w:rsidRPr="003F6229" w:rsidRDefault="003F6229" w:rsidP="00E6273C">
      <w:pPr>
        <w:pStyle w:val="Ttulo2"/>
        <w:numPr>
          <w:ilvl w:val="0"/>
          <w:numId w:val="240"/>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LECHO FLUVIAL</w:t>
      </w:r>
      <w:r w:rsidR="00A05498">
        <w:rPr>
          <w:rFonts w:ascii="Arial" w:eastAsiaTheme="minorEastAsia" w:hAnsi="Arial" w:cs="Arial"/>
          <w:sz w:val="22"/>
          <w:szCs w:val="22"/>
        </w:rPr>
        <w:t>:</w:t>
      </w:r>
    </w:p>
    <w:p w14:paraId="253F801F" w14:textId="4A077617" w:rsidR="003F6229" w:rsidRPr="003F6229" w:rsidRDefault="003F6229" w:rsidP="00E6273C">
      <w:pPr>
        <w:pStyle w:val="Prrafodelista"/>
        <w:numPr>
          <w:ilvl w:val="0"/>
          <w:numId w:val="101"/>
        </w:numPr>
        <w:spacing w:after="0" w:line="240" w:lineRule="auto"/>
        <w:jc w:val="both"/>
        <w:rPr>
          <w:rFonts w:ascii="Arial" w:hAnsi="Arial" w:cs="Arial"/>
        </w:rPr>
      </w:pPr>
      <w:r w:rsidRPr="003F6229">
        <w:rPr>
          <w:rFonts w:ascii="Arial" w:hAnsi="Arial" w:cs="Arial"/>
        </w:rPr>
        <w:t xml:space="preserve">Es el canal excavado por las aguas y los materiales, durante todo su desarrollo y evolución, dejando marcado la forma del talweg, de las vertientes, del perfil transversal y en general de todas las formas del paisaje fluvial. El lecho menor es el cauce por donde circulan las aguas en períodos de sequía. El lecho mayor es el cauce por donde circulan las aguas en los períodos de avenidas. El lecho de inundación, es el cauce que ocupan las aguas durante las épocas de grandes avenidas, las cuales ocurren cada cierto número de años y que están influenciadas por fuertes cambios climáticos a niveles regionales, a veces continentales y algunas veces global. Existen épocas de fuertes avenidas que están influenciadas por conjunciones planetarias. </w:t>
      </w:r>
      <w:sdt>
        <w:sdtPr>
          <w:rPr>
            <w:rFonts w:ascii="Arial" w:hAnsi="Arial" w:cs="Arial"/>
          </w:rPr>
          <w:id w:val="-1673559889"/>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(Burga, 2011)</w:t>
          </w:r>
          <w:r w:rsidRPr="003F6229">
            <w:rPr>
              <w:rFonts w:ascii="Arial" w:hAnsi="Arial" w:cs="Arial"/>
            </w:rPr>
            <w:fldChar w:fldCharType="end"/>
          </w:r>
        </w:sdtContent>
      </w:sdt>
    </w:p>
    <w:p w14:paraId="1022EB8C" w14:textId="77777777" w:rsidR="003F6229" w:rsidRPr="003F6229" w:rsidRDefault="003F6229" w:rsidP="00E6273C">
      <w:pPr>
        <w:pStyle w:val="Prrafodelista"/>
        <w:numPr>
          <w:ilvl w:val="0"/>
          <w:numId w:val="101"/>
        </w:numPr>
        <w:spacing w:after="0" w:line="240" w:lineRule="auto"/>
        <w:jc w:val="both"/>
        <w:rPr>
          <w:rFonts w:ascii="Arial" w:hAnsi="Arial" w:cs="Arial"/>
        </w:rPr>
      </w:pPr>
      <w:r w:rsidRPr="003F6229">
        <w:rPr>
          <w:rFonts w:ascii="Arial" w:hAnsi="Arial" w:cs="Arial"/>
        </w:rPr>
        <w:t xml:space="preserve">Suelo de un área cubierta de agua (río, lago o mar), por lo habitual de un modo permanente, aun cuando pueda secarse temporalmente. Madre del río o terreno por donde corre. </w:t>
      </w:r>
      <w:sdt>
        <w:sdtPr>
          <w:rPr>
            <w:rFonts w:ascii="Arial" w:hAnsi="Arial" w:cs="Arial"/>
          </w:rPr>
          <w:id w:val="-892112282"/>
          <w:citation/>
        </w:sdtPr>
        <w:sdtContent>
          <w:r w:rsidRPr="003F6229">
            <w:rPr>
              <w:rFonts w:ascii="Arial" w:hAnsi="Arial" w:cs="Arial"/>
            </w:rPr>
            <w:fldChar w:fldCharType="begin"/>
          </w:r>
          <w:r w:rsidRPr="003F6229">
            <w:rPr>
              <w:rFonts w:ascii="Arial" w:hAnsi="Arial" w:cs="Arial"/>
            </w:rPr>
            <w:instrText xml:space="preserve"> CITATION Ins07 \l 22538 </w:instrText>
          </w:r>
          <w:r w:rsidRPr="003F6229">
            <w:rPr>
              <w:rFonts w:ascii="Arial" w:hAnsi="Arial" w:cs="Arial"/>
            </w:rPr>
            <w:fldChar w:fldCharType="separate"/>
          </w:r>
          <w:r w:rsidRPr="003F6229">
            <w:rPr>
              <w:rFonts w:ascii="Arial" w:hAnsi="Arial" w:cs="Arial"/>
              <w:noProof/>
            </w:rPr>
            <w:t>(Instituto Geografico Militar, 2007)</w:t>
          </w:r>
          <w:r w:rsidRPr="003F6229">
            <w:rPr>
              <w:rFonts w:ascii="Arial" w:hAnsi="Arial" w:cs="Arial"/>
            </w:rPr>
            <w:fldChar w:fldCharType="end"/>
          </w:r>
        </w:sdtContent>
      </w:sdt>
    </w:p>
    <w:p w14:paraId="26B31BE0" w14:textId="4CFA00E1" w:rsidR="003F6229" w:rsidRDefault="003F6229" w:rsidP="00E6273C">
      <w:pPr>
        <w:pStyle w:val="Prrafodelista"/>
        <w:numPr>
          <w:ilvl w:val="0"/>
          <w:numId w:val="101"/>
        </w:numPr>
        <w:spacing w:after="0" w:line="240" w:lineRule="auto"/>
        <w:jc w:val="both"/>
        <w:rPr>
          <w:rFonts w:ascii="Arial" w:hAnsi="Arial" w:cs="Arial"/>
        </w:rPr>
      </w:pPr>
      <w:r w:rsidRPr="003F6229">
        <w:rPr>
          <w:rFonts w:ascii="Arial" w:hAnsi="Arial" w:cs="Arial"/>
        </w:rPr>
        <w:t xml:space="preserve">LECHO SECO: Zona que abarca la concavidad de una corriente hídrica formando su cauce, en el que pueden identificarse depósitos aluviales tales como arena, gravas, cantos o bloques, por su estado seco. </w:t>
      </w:r>
      <w:sdt>
        <w:sdtPr>
          <w:rPr>
            <w:rFonts w:ascii="Arial" w:hAnsi="Arial" w:cs="Arial"/>
          </w:rPr>
          <w:id w:val="2057584644"/>
          <w:citation/>
        </w:sdtPr>
        <w:sdtContent>
          <w:r w:rsidRPr="003F6229">
            <w:rPr>
              <w:rFonts w:ascii="Arial" w:hAnsi="Arial" w:cs="Arial"/>
            </w:rPr>
            <w:fldChar w:fldCharType="begin"/>
          </w:r>
          <w:r w:rsidRPr="003F6229">
            <w:rPr>
              <w:rFonts w:ascii="Arial" w:hAnsi="Arial" w:cs="Arial"/>
            </w:rPr>
            <w:instrText xml:space="preserve"> CITATION Ins231 \l 22538 </w:instrText>
          </w:r>
          <w:r w:rsidRPr="003F6229">
            <w:rPr>
              <w:rFonts w:ascii="Arial" w:hAnsi="Arial" w:cs="Arial"/>
            </w:rPr>
            <w:fldChar w:fldCharType="separate"/>
          </w:r>
          <w:r w:rsidRPr="003F6229">
            <w:rPr>
              <w:rFonts w:ascii="Arial" w:hAnsi="Arial" w:cs="Arial"/>
              <w:noProof/>
            </w:rPr>
            <w:t>(Instituto Geográfico Nacional de España, 2023)</w:t>
          </w:r>
          <w:r w:rsidRPr="003F6229">
            <w:rPr>
              <w:rFonts w:ascii="Arial" w:hAnsi="Arial" w:cs="Arial"/>
            </w:rPr>
            <w:fldChar w:fldCharType="end"/>
          </w:r>
        </w:sdtContent>
      </w:sdt>
      <w:r w:rsidR="007B1DBE">
        <w:rPr>
          <w:rFonts w:ascii="Arial" w:hAnsi="Arial" w:cs="Arial"/>
        </w:rPr>
        <w:t xml:space="preserve">. </w:t>
      </w:r>
    </w:p>
    <w:p w14:paraId="48D40FA5" w14:textId="77777777" w:rsidR="00E6273C" w:rsidRPr="003F6229" w:rsidRDefault="00E6273C" w:rsidP="00E6273C">
      <w:pPr>
        <w:pStyle w:val="Prrafodelista"/>
        <w:spacing w:after="0" w:line="240" w:lineRule="auto"/>
        <w:ind w:left="1070"/>
        <w:jc w:val="both"/>
        <w:rPr>
          <w:rFonts w:ascii="Arial" w:hAnsi="Arial" w:cs="Arial"/>
        </w:rPr>
      </w:pPr>
    </w:p>
    <w:p w14:paraId="404114D3" w14:textId="1054C87C" w:rsidR="003F6229" w:rsidRPr="003F6229" w:rsidRDefault="003F6229" w:rsidP="00E6273C">
      <w:pPr>
        <w:pStyle w:val="Ttulo2"/>
        <w:numPr>
          <w:ilvl w:val="0"/>
          <w:numId w:val="240"/>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LÍMITE</w:t>
      </w:r>
      <w:r w:rsidR="00A05498">
        <w:rPr>
          <w:rFonts w:ascii="Arial" w:eastAsiaTheme="minorEastAsia" w:hAnsi="Arial" w:cs="Arial"/>
          <w:sz w:val="22"/>
          <w:szCs w:val="22"/>
        </w:rPr>
        <w:t>:</w:t>
      </w:r>
    </w:p>
    <w:p w14:paraId="1BC8C230" w14:textId="79312433" w:rsidR="003F6229" w:rsidRPr="003F6229" w:rsidRDefault="003F6229" w:rsidP="00E6273C">
      <w:pPr>
        <w:pStyle w:val="Prrafodelista"/>
        <w:numPr>
          <w:ilvl w:val="0"/>
          <w:numId w:val="115"/>
        </w:numPr>
        <w:spacing w:after="0" w:line="240" w:lineRule="auto"/>
        <w:jc w:val="both"/>
        <w:rPr>
          <w:rFonts w:ascii="Arial" w:hAnsi="Arial" w:cs="Arial"/>
        </w:rPr>
      </w:pPr>
      <w:r w:rsidRPr="003F6229">
        <w:rPr>
          <w:rFonts w:ascii="Arial" w:hAnsi="Arial" w:cs="Arial"/>
        </w:rPr>
        <w:t xml:space="preserve">Línea común divisoria entre países o Entidades Territoriales. </w:t>
      </w:r>
      <w:sdt>
        <w:sdtPr>
          <w:rPr>
            <w:rFonts w:ascii="Arial" w:hAnsi="Arial" w:cs="Arial"/>
          </w:rPr>
          <w:id w:val="298352052"/>
          <w:citation/>
        </w:sdtPr>
        <w:sdtContent>
          <w:r w:rsidRPr="003F6229">
            <w:rPr>
              <w:rFonts w:ascii="Arial" w:hAnsi="Arial" w:cs="Arial"/>
            </w:rPr>
            <w:fldChar w:fldCharType="begin"/>
          </w:r>
          <w:r w:rsidRPr="003F6229">
            <w:rPr>
              <w:rFonts w:ascii="Arial" w:hAnsi="Arial" w:cs="Arial"/>
            </w:rPr>
            <w:instrText xml:space="preserve"> CITATION IGA23 \l 9226 </w:instrText>
          </w:r>
          <w:r w:rsidRPr="003F6229">
            <w:rPr>
              <w:rFonts w:ascii="Arial" w:hAnsi="Arial" w:cs="Arial"/>
            </w:rPr>
            <w:fldChar w:fldCharType="separate"/>
          </w:r>
          <w:r w:rsidRPr="003F6229">
            <w:rPr>
              <w:rFonts w:ascii="Arial" w:hAnsi="Arial" w:cs="Arial"/>
              <w:noProof/>
            </w:rPr>
            <w:t>(IGAC, 2023)</w:t>
          </w:r>
          <w:r w:rsidRPr="003F6229">
            <w:rPr>
              <w:rFonts w:ascii="Arial" w:hAnsi="Arial" w:cs="Arial"/>
            </w:rPr>
            <w:fldChar w:fldCharType="end"/>
          </w:r>
        </w:sdtContent>
      </w:sdt>
    </w:p>
    <w:p w14:paraId="7FCE759D" w14:textId="77777777" w:rsidR="003F6229" w:rsidRPr="003F6229" w:rsidRDefault="003F6229" w:rsidP="00E6273C">
      <w:pPr>
        <w:pStyle w:val="Prrafodelista"/>
        <w:numPr>
          <w:ilvl w:val="0"/>
          <w:numId w:val="115"/>
        </w:numPr>
        <w:spacing w:after="0" w:line="240" w:lineRule="auto"/>
        <w:jc w:val="both"/>
        <w:rPr>
          <w:rFonts w:ascii="Arial" w:hAnsi="Arial" w:cs="Arial"/>
        </w:rPr>
      </w:pPr>
      <w:r w:rsidRPr="003F6229">
        <w:rPr>
          <w:rFonts w:ascii="Arial" w:hAnsi="Arial" w:cs="Arial"/>
        </w:rPr>
        <w:t>Línea o grupo de líneas que confinan la extensión de un área de determinadas características.</w:t>
      </w:r>
      <w:sdt>
        <w:sdtPr>
          <w:rPr>
            <w:rFonts w:ascii="Arial" w:hAnsi="Arial" w:cs="Arial"/>
          </w:rPr>
          <w:id w:val="-1805928082"/>
          <w:citation/>
        </w:sdtPr>
        <w:sdtContent>
          <w:r w:rsidRPr="003F6229">
            <w:rPr>
              <w:rFonts w:ascii="Arial" w:hAnsi="Arial" w:cs="Arial"/>
            </w:rPr>
            <w:fldChar w:fldCharType="begin"/>
          </w:r>
          <w:r w:rsidRPr="003F6229">
            <w:rPr>
              <w:rFonts w:ascii="Arial" w:hAnsi="Arial" w:cs="Arial"/>
            </w:rPr>
            <w:instrText xml:space="preserve">CITATION Ser23 \l 1033 </w:instrText>
          </w:r>
          <w:r w:rsidRPr="003F6229">
            <w:rPr>
              <w:rFonts w:ascii="Arial" w:hAnsi="Arial" w:cs="Arial"/>
            </w:rPr>
            <w:fldChar w:fldCharType="separate"/>
          </w:r>
          <w:r w:rsidRPr="003F6229">
            <w:rPr>
              <w:rFonts w:ascii="Arial" w:hAnsi="Arial" w:cs="Arial"/>
              <w:noProof/>
            </w:rPr>
            <w:t xml:space="preserve"> (SGC, 2023)</w:t>
          </w:r>
          <w:r w:rsidRPr="003F6229">
            <w:rPr>
              <w:rFonts w:ascii="Arial" w:hAnsi="Arial" w:cs="Arial"/>
            </w:rPr>
            <w:fldChar w:fldCharType="end"/>
          </w:r>
        </w:sdtContent>
      </w:sdt>
    </w:p>
    <w:p w14:paraId="2E83017F" w14:textId="358527CA" w:rsidR="003F6229" w:rsidRDefault="003F6229" w:rsidP="00E6273C">
      <w:pPr>
        <w:pStyle w:val="Prrafodelista"/>
        <w:numPr>
          <w:ilvl w:val="0"/>
          <w:numId w:val="115"/>
        </w:numPr>
        <w:spacing w:after="0" w:line="240" w:lineRule="auto"/>
        <w:jc w:val="both"/>
        <w:rPr>
          <w:rFonts w:ascii="Arial" w:hAnsi="Arial" w:cs="Arial"/>
        </w:rPr>
      </w:pPr>
      <w:r w:rsidRPr="003F6229">
        <w:rPr>
          <w:rFonts w:ascii="Arial" w:hAnsi="Arial" w:cs="Arial"/>
        </w:rPr>
        <w:t>Línea real o imaginaria que separa dos terrenos, dos países, dos territorios.</w:t>
      </w:r>
      <w:sdt>
        <w:sdtPr>
          <w:rPr>
            <w:rFonts w:ascii="Arial" w:hAnsi="Arial" w:cs="Arial"/>
          </w:rPr>
          <w:id w:val="954759650"/>
          <w:citation/>
        </w:sdtPr>
        <w:sdtContent>
          <w:r w:rsidRPr="003F6229">
            <w:rPr>
              <w:rFonts w:ascii="Arial" w:hAnsi="Arial" w:cs="Arial"/>
            </w:rPr>
            <w:fldChar w:fldCharType="begin"/>
          </w:r>
          <w:r w:rsidRPr="003F6229">
            <w:rPr>
              <w:rFonts w:ascii="Arial" w:hAnsi="Arial" w:cs="Arial"/>
            </w:rPr>
            <w:instrText xml:space="preserve"> CITATION RAE24 \l 9226 </w:instrText>
          </w:r>
          <w:r w:rsidRPr="003F6229">
            <w:rPr>
              <w:rFonts w:ascii="Arial" w:hAnsi="Arial" w:cs="Arial"/>
            </w:rPr>
            <w:fldChar w:fldCharType="separate"/>
          </w:r>
          <w:r w:rsidRPr="003F6229">
            <w:rPr>
              <w:rFonts w:ascii="Arial" w:hAnsi="Arial" w:cs="Arial"/>
              <w:noProof/>
            </w:rPr>
            <w:t xml:space="preserve"> (RAE, 2024)</w:t>
          </w:r>
          <w:r w:rsidRPr="003F6229">
            <w:rPr>
              <w:rFonts w:ascii="Arial" w:hAnsi="Arial" w:cs="Arial"/>
            </w:rPr>
            <w:fldChar w:fldCharType="end"/>
          </w:r>
        </w:sdtContent>
      </w:sdt>
    </w:p>
    <w:p w14:paraId="5054493F" w14:textId="77777777" w:rsidR="00CE1412" w:rsidRPr="003F6229" w:rsidRDefault="00CE1412" w:rsidP="00E6273C">
      <w:pPr>
        <w:pStyle w:val="Prrafodelista"/>
        <w:spacing w:after="0" w:line="240" w:lineRule="auto"/>
        <w:ind w:left="1070"/>
        <w:jc w:val="both"/>
        <w:rPr>
          <w:rFonts w:ascii="Arial" w:hAnsi="Arial" w:cs="Arial"/>
        </w:rPr>
      </w:pPr>
    </w:p>
    <w:p w14:paraId="72DD298B" w14:textId="77777777" w:rsidR="003F6229" w:rsidRPr="00CE1412" w:rsidRDefault="003F6229" w:rsidP="00E6273C">
      <w:pPr>
        <w:pStyle w:val="Prrafodelista"/>
        <w:numPr>
          <w:ilvl w:val="0"/>
          <w:numId w:val="240"/>
        </w:numPr>
        <w:spacing w:after="0" w:line="240" w:lineRule="auto"/>
        <w:jc w:val="both"/>
        <w:rPr>
          <w:rFonts w:ascii="Arial" w:eastAsiaTheme="minorEastAsia" w:hAnsi="Arial" w:cs="Arial"/>
          <w:b/>
        </w:rPr>
      </w:pPr>
      <w:r w:rsidRPr="00CE1412">
        <w:rPr>
          <w:rFonts w:ascii="Arial" w:eastAsiaTheme="minorEastAsia" w:hAnsi="Arial" w:cs="Arial"/>
          <w:b/>
        </w:rPr>
        <w:t>LÍMITE DE CUENCA:</w:t>
      </w:r>
    </w:p>
    <w:p w14:paraId="08E54470" w14:textId="2F7D7E95" w:rsidR="003F6229" w:rsidRPr="00E6273C" w:rsidRDefault="003F6229" w:rsidP="00E6273C">
      <w:pPr>
        <w:pStyle w:val="Prrafodelista"/>
        <w:numPr>
          <w:ilvl w:val="0"/>
          <w:numId w:val="244"/>
        </w:numPr>
        <w:autoSpaceDE w:val="0"/>
        <w:autoSpaceDN w:val="0"/>
        <w:adjustRightInd w:val="0"/>
        <w:spacing w:after="0" w:line="240" w:lineRule="auto"/>
        <w:jc w:val="both"/>
        <w:rPr>
          <w:rFonts w:ascii="Arial" w:hAnsi="Arial" w:cs="Arial"/>
        </w:rPr>
      </w:pPr>
      <w:r w:rsidRPr="00CE1412">
        <w:rPr>
          <w:rFonts w:ascii="Arial" w:hAnsi="Arial" w:cs="Arial"/>
        </w:rPr>
        <w:t xml:space="preserve">Una cuenca hidrográfica se delimita por la línea de divorcio de las aguas. Se entiende por línea de divorcio la cota o altura máxima superficial, que divide dos cuencas contiguas. </w:t>
      </w:r>
      <w:sdt>
        <w:sdtPr>
          <w:id w:val="1274676512"/>
          <w:citation/>
        </w:sdtPr>
        <w:sdtContent>
          <w:r w:rsidRPr="00CE1412">
            <w:rPr>
              <w:rFonts w:ascii="Arial" w:hAnsi="Arial" w:cs="Arial"/>
            </w:rPr>
            <w:fldChar w:fldCharType="begin"/>
          </w:r>
          <w:r w:rsidRPr="00CE1412">
            <w:rPr>
              <w:rFonts w:ascii="Arial" w:hAnsi="Arial" w:cs="Arial"/>
            </w:rPr>
            <w:instrText xml:space="preserve"> CITATION MIN \l 1033 </w:instrText>
          </w:r>
          <w:r w:rsidRPr="00CE1412">
            <w:rPr>
              <w:rFonts w:ascii="Arial" w:hAnsi="Arial" w:cs="Arial"/>
            </w:rPr>
            <w:fldChar w:fldCharType="separate"/>
          </w:r>
          <w:r w:rsidRPr="00CE1412">
            <w:rPr>
              <w:rFonts w:ascii="Arial" w:hAnsi="Arial" w:cs="Arial"/>
              <w:noProof/>
            </w:rPr>
            <w:t>(Minambiente, 2015)</w:t>
          </w:r>
          <w:r w:rsidRPr="00CE1412">
            <w:rPr>
              <w:rFonts w:ascii="Arial" w:hAnsi="Arial" w:cs="Arial"/>
            </w:rPr>
            <w:fldChar w:fldCharType="end"/>
          </w:r>
        </w:sdtContent>
      </w:sdt>
    </w:p>
    <w:p w14:paraId="3F0187F6" w14:textId="77777777" w:rsidR="00E6273C" w:rsidRPr="00B7436F" w:rsidRDefault="00E6273C" w:rsidP="00E6273C">
      <w:pPr>
        <w:pStyle w:val="Prrafodelista"/>
        <w:autoSpaceDE w:val="0"/>
        <w:autoSpaceDN w:val="0"/>
        <w:adjustRightInd w:val="0"/>
        <w:spacing w:after="0" w:line="240" w:lineRule="auto"/>
        <w:ind w:left="1070"/>
        <w:jc w:val="both"/>
        <w:rPr>
          <w:rFonts w:ascii="Arial" w:hAnsi="Arial" w:cs="Arial"/>
        </w:rPr>
      </w:pPr>
    </w:p>
    <w:p w14:paraId="5E7F2C7D" w14:textId="626E5E65" w:rsidR="003F6229" w:rsidRPr="003F6229" w:rsidRDefault="003F6229" w:rsidP="00E6273C">
      <w:pPr>
        <w:pStyle w:val="Ttulo2"/>
        <w:numPr>
          <w:ilvl w:val="0"/>
          <w:numId w:val="240"/>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LÍMITE DE ENTIDAD TERRITORIAL</w:t>
      </w:r>
      <w:r w:rsidR="00CE1412">
        <w:rPr>
          <w:rFonts w:ascii="Arial" w:eastAsiaTheme="minorEastAsia" w:hAnsi="Arial" w:cs="Arial"/>
          <w:sz w:val="22"/>
          <w:szCs w:val="22"/>
        </w:rPr>
        <w:t>:</w:t>
      </w:r>
    </w:p>
    <w:p w14:paraId="4FDAB344" w14:textId="5060D350" w:rsidR="003F6229" w:rsidRDefault="003F6229" w:rsidP="00E6273C">
      <w:pPr>
        <w:pStyle w:val="Prrafodelista"/>
        <w:numPr>
          <w:ilvl w:val="0"/>
          <w:numId w:val="245"/>
        </w:numPr>
        <w:spacing w:after="0" w:line="240" w:lineRule="auto"/>
        <w:jc w:val="both"/>
        <w:rPr>
          <w:rFonts w:ascii="Arial" w:hAnsi="Arial" w:cs="Arial"/>
        </w:rPr>
      </w:pPr>
      <w:r w:rsidRPr="003F6229">
        <w:rPr>
          <w:rFonts w:ascii="Arial" w:hAnsi="Arial" w:cs="Arial"/>
        </w:rPr>
        <w:t xml:space="preserve">Establece las áreas que constituyen la jurisdicción de las entidades territoriales. </w:t>
      </w:r>
      <w:sdt>
        <w:sdtPr>
          <w:rPr>
            <w:rFonts w:ascii="Arial" w:hAnsi="Arial" w:cs="Arial"/>
          </w:rPr>
          <w:id w:val="885218032"/>
          <w:citation/>
        </w:sdtPr>
        <w:sdtContent>
          <w:r w:rsidRPr="003F6229">
            <w:rPr>
              <w:rFonts w:ascii="Arial" w:hAnsi="Arial" w:cs="Arial"/>
            </w:rPr>
            <w:fldChar w:fldCharType="begin"/>
          </w:r>
          <w:r w:rsidRPr="003F6229">
            <w:rPr>
              <w:rFonts w:ascii="Arial" w:hAnsi="Arial" w:cs="Arial"/>
            </w:rPr>
            <w:instrText xml:space="preserve"> CITATION IGA23 \l 9226 </w:instrText>
          </w:r>
          <w:r w:rsidRPr="003F6229">
            <w:rPr>
              <w:rFonts w:ascii="Arial" w:hAnsi="Arial" w:cs="Arial"/>
            </w:rPr>
            <w:fldChar w:fldCharType="separate"/>
          </w:r>
          <w:r w:rsidRPr="003F6229">
            <w:rPr>
              <w:rFonts w:ascii="Arial" w:hAnsi="Arial" w:cs="Arial"/>
              <w:noProof/>
            </w:rPr>
            <w:t>(IGAC, 2023)</w:t>
          </w:r>
          <w:r w:rsidRPr="003F6229">
            <w:rPr>
              <w:rFonts w:ascii="Arial" w:hAnsi="Arial" w:cs="Arial"/>
            </w:rPr>
            <w:fldChar w:fldCharType="end"/>
          </w:r>
        </w:sdtContent>
      </w:sdt>
    </w:p>
    <w:p w14:paraId="3BE706A3" w14:textId="77777777" w:rsidR="00E6273C" w:rsidRPr="003F6229" w:rsidRDefault="00E6273C" w:rsidP="00E6273C">
      <w:pPr>
        <w:pStyle w:val="Prrafodelista"/>
        <w:spacing w:after="0" w:line="240" w:lineRule="auto"/>
        <w:ind w:left="1080"/>
        <w:jc w:val="both"/>
        <w:rPr>
          <w:rFonts w:ascii="Arial" w:hAnsi="Arial" w:cs="Arial"/>
        </w:rPr>
      </w:pPr>
    </w:p>
    <w:p w14:paraId="141C1B36" w14:textId="779C8D66" w:rsidR="003F6229" w:rsidRPr="003F6229" w:rsidRDefault="003F6229" w:rsidP="00E6273C">
      <w:pPr>
        <w:pStyle w:val="Ttulo2"/>
        <w:numPr>
          <w:ilvl w:val="0"/>
          <w:numId w:val="240"/>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LÍMITE TRADICIONAL</w:t>
      </w:r>
      <w:r w:rsidR="00667A83">
        <w:rPr>
          <w:rFonts w:ascii="Arial" w:eastAsiaTheme="minorEastAsia" w:hAnsi="Arial" w:cs="Arial"/>
          <w:sz w:val="22"/>
          <w:szCs w:val="22"/>
        </w:rPr>
        <w:t>:</w:t>
      </w:r>
      <w:r w:rsidRPr="003F6229">
        <w:rPr>
          <w:rFonts w:ascii="Arial" w:eastAsiaTheme="minorEastAsia" w:hAnsi="Arial" w:cs="Arial"/>
          <w:sz w:val="22"/>
          <w:szCs w:val="22"/>
        </w:rPr>
        <w:t xml:space="preserve"> </w:t>
      </w:r>
    </w:p>
    <w:p w14:paraId="224FA56C" w14:textId="77777777" w:rsidR="00667A83" w:rsidRDefault="003F6229" w:rsidP="00E6273C">
      <w:pPr>
        <w:pStyle w:val="Prrafodelista"/>
        <w:numPr>
          <w:ilvl w:val="0"/>
          <w:numId w:val="246"/>
        </w:numPr>
        <w:spacing w:after="0" w:line="240" w:lineRule="auto"/>
        <w:jc w:val="both"/>
        <w:rPr>
          <w:rFonts w:ascii="Arial" w:hAnsi="Arial" w:cs="Arial"/>
        </w:rPr>
      </w:pPr>
      <w:r w:rsidRPr="00667A83">
        <w:rPr>
          <w:rFonts w:ascii="Arial" w:hAnsi="Arial" w:cs="Arial"/>
        </w:rPr>
        <w:t>Se entiende por límite tradicional aquel que siendo reconocida por la comunidad y las autoridades de los entes territoriales colindantes, no haya sido fijado mediante una descripción contenida en texto normativo alguno.</w:t>
      </w:r>
    </w:p>
    <w:p w14:paraId="38024DE8" w14:textId="17BBFFC3" w:rsidR="003F6229" w:rsidRPr="00E6273C" w:rsidRDefault="003F6229" w:rsidP="00E6273C">
      <w:pPr>
        <w:pStyle w:val="Prrafodelista"/>
        <w:numPr>
          <w:ilvl w:val="0"/>
          <w:numId w:val="246"/>
        </w:numPr>
        <w:spacing w:after="0" w:line="240" w:lineRule="auto"/>
        <w:jc w:val="both"/>
        <w:rPr>
          <w:rFonts w:ascii="Arial" w:hAnsi="Arial" w:cs="Arial"/>
        </w:rPr>
      </w:pPr>
      <w:r w:rsidRPr="00667A83">
        <w:rPr>
          <w:rFonts w:ascii="Arial" w:hAnsi="Arial" w:cs="Arial"/>
        </w:rPr>
        <w:t xml:space="preserve">En este caso, durante la diligencia de deslinde se evaluará el comportamiento que históricamente hayan tenido los elementos de juicio y pruebas que se alleguen al expediente, tales como: Tradición cartográfica, catastral, registral, descripciones contenidas en textos de geografía o estudios de reconocidos científicos de las geociencias, testimonios de miembros nativos de la comunidad, aspectos ambientales, notariales, prestación de servicios públicos, salud, educación y construcción de obras públicas, existencia de corregimientos, inspecciones de policía, juntas de acción comunal y otras formas institucionales de ejercicio de competencias; así como la participación en el registro censal y en el censo electora </w:t>
      </w:r>
      <w:sdt>
        <w:sdtPr>
          <w:id w:val="-339467496"/>
          <w:citation/>
        </w:sdtPr>
        <w:sdtContent>
          <w:r w:rsidRPr="00667A83">
            <w:rPr>
              <w:rFonts w:ascii="Arial" w:hAnsi="Arial" w:cs="Arial"/>
            </w:rPr>
            <w:fldChar w:fldCharType="begin"/>
          </w:r>
          <w:r w:rsidRPr="00667A83">
            <w:rPr>
              <w:rFonts w:ascii="Arial" w:hAnsi="Arial" w:cs="Arial"/>
            </w:rPr>
            <w:instrText xml:space="preserve"> CITATION Con11 \l 9226 </w:instrText>
          </w:r>
          <w:r w:rsidRPr="00667A83">
            <w:rPr>
              <w:rFonts w:ascii="Arial" w:hAnsi="Arial" w:cs="Arial"/>
            </w:rPr>
            <w:fldChar w:fldCharType="separate"/>
          </w:r>
          <w:r w:rsidRPr="00667A83">
            <w:rPr>
              <w:rFonts w:ascii="Arial" w:hAnsi="Arial" w:cs="Arial"/>
              <w:noProof/>
            </w:rPr>
            <w:t>(Congreso de la República de Colombia, 2011)</w:t>
          </w:r>
          <w:r w:rsidRPr="00667A83">
            <w:rPr>
              <w:rFonts w:ascii="Arial" w:hAnsi="Arial" w:cs="Arial"/>
            </w:rPr>
            <w:fldChar w:fldCharType="end"/>
          </w:r>
        </w:sdtContent>
      </w:sdt>
    </w:p>
    <w:p w14:paraId="03E98F98" w14:textId="77777777" w:rsidR="00E6273C" w:rsidRPr="00667A83" w:rsidRDefault="00E6273C" w:rsidP="00E6273C">
      <w:pPr>
        <w:pStyle w:val="Prrafodelista"/>
        <w:spacing w:after="0" w:line="240" w:lineRule="auto"/>
        <w:ind w:left="1070"/>
        <w:jc w:val="both"/>
        <w:rPr>
          <w:rFonts w:ascii="Arial" w:hAnsi="Arial" w:cs="Arial"/>
        </w:rPr>
      </w:pPr>
    </w:p>
    <w:p w14:paraId="4B739579" w14:textId="7C8F7ED0" w:rsidR="003F6229" w:rsidRPr="003F6229" w:rsidRDefault="003F6229" w:rsidP="00E6273C">
      <w:pPr>
        <w:pStyle w:val="Ttulo2"/>
        <w:numPr>
          <w:ilvl w:val="0"/>
          <w:numId w:val="240"/>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LÍMITE DEFINIDO</w:t>
      </w:r>
      <w:r w:rsidR="00993095">
        <w:rPr>
          <w:rFonts w:ascii="Arial" w:eastAsiaTheme="minorEastAsia" w:hAnsi="Arial" w:cs="Arial"/>
          <w:sz w:val="22"/>
          <w:szCs w:val="22"/>
        </w:rPr>
        <w:t>:</w:t>
      </w:r>
      <w:r w:rsidRPr="003F6229">
        <w:rPr>
          <w:rFonts w:ascii="Arial" w:eastAsiaTheme="minorEastAsia" w:hAnsi="Arial" w:cs="Arial"/>
          <w:sz w:val="22"/>
          <w:szCs w:val="22"/>
        </w:rPr>
        <w:t xml:space="preserve"> </w:t>
      </w:r>
    </w:p>
    <w:p w14:paraId="2C3A14C8" w14:textId="5B788284" w:rsidR="003F6229" w:rsidRPr="003F6229" w:rsidRDefault="003F6229" w:rsidP="00E6273C">
      <w:pPr>
        <w:pStyle w:val="NormalWeb"/>
        <w:numPr>
          <w:ilvl w:val="0"/>
          <w:numId w:val="247"/>
        </w:numPr>
        <w:shd w:val="clear" w:color="auto" w:fill="FFFFFF"/>
        <w:spacing w:before="0" w:beforeAutospacing="0" w:after="0" w:afterAutospacing="0"/>
        <w:jc w:val="both"/>
        <w:rPr>
          <w:rFonts w:ascii="Arial" w:eastAsiaTheme="minorHAnsi" w:hAnsi="Arial" w:cs="Arial"/>
          <w:i/>
          <w:sz w:val="22"/>
          <w:szCs w:val="22"/>
          <w:lang w:eastAsia="en-US"/>
        </w:rPr>
      </w:pPr>
      <w:r w:rsidRPr="003F6229">
        <w:rPr>
          <w:rFonts w:ascii="Arial" w:eastAsiaTheme="minorHAnsi" w:hAnsi="Arial" w:cs="Arial"/>
          <w:sz w:val="22"/>
          <w:szCs w:val="22"/>
          <w:lang w:eastAsia="en-US"/>
        </w:rPr>
        <w:t xml:space="preserve">Límite fijado o modificado por el competente de conformidad al Artículo 1 de la Ley 1447 </w:t>
      </w:r>
      <w:sdt>
        <w:sdtPr>
          <w:rPr>
            <w:rFonts w:ascii="Arial" w:eastAsiaTheme="minorHAnsi" w:hAnsi="Arial" w:cs="Arial"/>
            <w:sz w:val="22"/>
            <w:szCs w:val="22"/>
            <w:lang w:eastAsia="en-US"/>
          </w:rPr>
          <w:id w:val="-71431459"/>
          <w:citation/>
        </w:sdtPr>
        <w:sdtContent>
          <w:r w:rsidRPr="003F6229">
            <w:rPr>
              <w:rFonts w:ascii="Arial" w:eastAsiaTheme="minorHAnsi" w:hAnsi="Arial" w:cs="Arial"/>
              <w:sz w:val="22"/>
              <w:szCs w:val="22"/>
              <w:lang w:eastAsia="en-US"/>
            </w:rPr>
            <w:fldChar w:fldCharType="begin"/>
          </w:r>
          <w:r w:rsidRPr="003F6229">
            <w:rPr>
              <w:rFonts w:ascii="Arial" w:eastAsiaTheme="minorHAnsi" w:hAnsi="Arial" w:cs="Arial"/>
              <w:sz w:val="22"/>
              <w:szCs w:val="22"/>
              <w:lang w:eastAsia="en-US"/>
            </w:rPr>
            <w:instrText xml:space="preserve"> CITATION Con11 \l 9226 </w:instrText>
          </w:r>
          <w:r w:rsidRPr="003F6229">
            <w:rPr>
              <w:rFonts w:ascii="Arial" w:eastAsiaTheme="minorHAnsi" w:hAnsi="Arial" w:cs="Arial"/>
              <w:sz w:val="22"/>
              <w:szCs w:val="22"/>
              <w:lang w:eastAsia="en-US"/>
            </w:rPr>
            <w:fldChar w:fldCharType="separate"/>
          </w:r>
          <w:r w:rsidRPr="003F6229">
            <w:rPr>
              <w:rFonts w:ascii="Arial" w:eastAsiaTheme="minorHAnsi" w:hAnsi="Arial" w:cs="Arial"/>
              <w:noProof/>
              <w:sz w:val="22"/>
              <w:szCs w:val="22"/>
              <w:lang w:eastAsia="en-US"/>
            </w:rPr>
            <w:t>(Congreso de la República de Colombia, 2011)</w:t>
          </w:r>
          <w:r w:rsidRPr="003F6229">
            <w:rPr>
              <w:rFonts w:ascii="Arial" w:eastAsiaTheme="minorHAnsi" w:hAnsi="Arial" w:cs="Arial"/>
              <w:sz w:val="22"/>
              <w:szCs w:val="22"/>
              <w:lang w:eastAsia="en-US"/>
            </w:rPr>
            <w:fldChar w:fldCharType="end"/>
          </w:r>
        </w:sdtContent>
      </w:sdt>
      <w:r w:rsidRPr="003F6229">
        <w:rPr>
          <w:rFonts w:ascii="Arial" w:eastAsiaTheme="minorHAnsi" w:hAnsi="Arial" w:cs="Arial"/>
          <w:sz w:val="22"/>
          <w:szCs w:val="22"/>
          <w:lang w:eastAsia="en-US"/>
        </w:rPr>
        <w:t xml:space="preserve">, que cita lo siguiente, </w:t>
      </w:r>
      <w:r w:rsidRPr="003F6229">
        <w:rPr>
          <w:rFonts w:ascii="Arial" w:eastAsiaTheme="minorHAnsi" w:hAnsi="Arial" w:cs="Arial"/>
          <w:i/>
          <w:sz w:val="22"/>
          <w:szCs w:val="22"/>
          <w:lang w:eastAsia="en-US"/>
        </w:rPr>
        <w:t>…Corresponde al Congreso de la República, fijar o modificar el límite de regiones territoriales del orden departamental y del distrito capital de Bogotá; a las asambleas departamentales, el de municipios y provincias territoriales, y al Gobierno Nacional el de las entidades territoriales indígena.</w:t>
      </w:r>
    </w:p>
    <w:p w14:paraId="4B3BFD9E" w14:textId="7C534321" w:rsidR="003F6229" w:rsidRDefault="003F6229" w:rsidP="00E6273C">
      <w:pPr>
        <w:pStyle w:val="NormalWeb"/>
        <w:numPr>
          <w:ilvl w:val="0"/>
          <w:numId w:val="247"/>
        </w:numPr>
        <w:shd w:val="clear" w:color="auto" w:fill="FFFFFF"/>
        <w:spacing w:before="0" w:beforeAutospacing="0" w:after="0" w:afterAutospacing="0"/>
        <w:jc w:val="both"/>
        <w:rPr>
          <w:rFonts w:ascii="Arial" w:eastAsiaTheme="minorHAnsi" w:hAnsi="Arial" w:cs="Arial"/>
          <w:i/>
          <w:sz w:val="22"/>
          <w:szCs w:val="22"/>
          <w:lang w:eastAsia="en-US"/>
        </w:rPr>
      </w:pPr>
      <w:r w:rsidRPr="003F6229">
        <w:rPr>
          <w:rFonts w:ascii="Arial" w:eastAsiaTheme="minorHAnsi" w:hAnsi="Arial" w:cs="Arial"/>
          <w:i/>
          <w:sz w:val="22"/>
          <w:szCs w:val="22"/>
          <w:lang w:eastAsia="en-US"/>
        </w:rPr>
        <w:t>Para la determinación de límites de los Distritos distintos al Distrito Capital de Bogotá, y solución de conflictos limítrofes entre un Distrito y un municipio de un mismo ente territorial, se aplicará el régimen previsto para los municipios, hasta que se reglamente su régimen político, fiscal y administrativo conforme a la Constitución y las leyes especiales que para tal efecto se dicten.</w:t>
      </w:r>
    </w:p>
    <w:p w14:paraId="6CC12A41" w14:textId="77777777" w:rsidR="00E6273C" w:rsidRPr="003F6229" w:rsidRDefault="00E6273C" w:rsidP="00E6273C">
      <w:pPr>
        <w:pStyle w:val="NormalWeb"/>
        <w:shd w:val="clear" w:color="auto" w:fill="FFFFFF"/>
        <w:spacing w:before="0" w:beforeAutospacing="0" w:after="0" w:afterAutospacing="0"/>
        <w:ind w:left="1070"/>
        <w:jc w:val="both"/>
        <w:rPr>
          <w:rFonts w:ascii="Arial" w:eastAsiaTheme="minorHAnsi" w:hAnsi="Arial" w:cs="Arial"/>
          <w:i/>
          <w:sz w:val="22"/>
          <w:szCs w:val="22"/>
          <w:lang w:eastAsia="en-US"/>
        </w:rPr>
      </w:pPr>
    </w:p>
    <w:p w14:paraId="577D82BE" w14:textId="335CA130" w:rsidR="003F6229" w:rsidRPr="0040119F" w:rsidRDefault="003F6229" w:rsidP="00E6273C">
      <w:pPr>
        <w:pStyle w:val="Ttulo2"/>
        <w:numPr>
          <w:ilvl w:val="0"/>
          <w:numId w:val="240"/>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LÍMITE DUDOSO</w:t>
      </w:r>
      <w:r w:rsidR="0040119F">
        <w:rPr>
          <w:rFonts w:ascii="Arial" w:eastAsiaTheme="minorEastAsia" w:hAnsi="Arial" w:cs="Arial"/>
          <w:sz w:val="22"/>
          <w:szCs w:val="22"/>
        </w:rPr>
        <w:t>:</w:t>
      </w:r>
      <w:r w:rsidRPr="0040119F">
        <w:rPr>
          <w:rFonts w:ascii="Arial" w:eastAsiaTheme="minorEastAsia" w:hAnsi="Arial" w:cs="Arial"/>
          <w:sz w:val="22"/>
          <w:szCs w:val="22"/>
        </w:rPr>
        <w:t xml:space="preserve"> </w:t>
      </w:r>
    </w:p>
    <w:p w14:paraId="050DA5E4" w14:textId="71734CC3" w:rsidR="003F6229" w:rsidRPr="0040119F" w:rsidRDefault="003F6229" w:rsidP="00E6273C">
      <w:pPr>
        <w:pStyle w:val="Prrafodelista"/>
        <w:numPr>
          <w:ilvl w:val="0"/>
          <w:numId w:val="248"/>
        </w:numPr>
        <w:spacing w:after="0" w:line="240" w:lineRule="auto"/>
        <w:jc w:val="both"/>
        <w:rPr>
          <w:rFonts w:ascii="Arial" w:hAnsi="Arial" w:cs="Arial"/>
        </w:rPr>
      </w:pPr>
      <w:r w:rsidRPr="0040119F">
        <w:rPr>
          <w:rFonts w:ascii="Arial" w:hAnsi="Arial" w:cs="Arial"/>
        </w:rPr>
        <w:t>Cuando se presenten dudas durante la diligencia de deslinde y no se obtuviese acuerdo sobre la identificación del límite en terreno, se dejará la respectiva constancia en el acta, y se consignará la línea limítrofe pretendida por cada colindante. El profesional funcionario del IGAC que participe en la diligencia de deslinde deberá trazar sobre la cartografía las líneas así descritas. Los representantes legales de cada una de las entidades territoriales colindantes harán llegar al Instituto Geográfico Agustín Codazzi, en un término de tres (3) meses, todas las pruebas y argumentos que respalden su posición.</w:t>
      </w:r>
    </w:p>
    <w:p w14:paraId="77A1E0C2" w14:textId="218F5382" w:rsidR="003F6229" w:rsidRPr="00E6273C" w:rsidRDefault="003F6229" w:rsidP="00E6273C">
      <w:pPr>
        <w:pStyle w:val="Prrafodelista"/>
        <w:numPr>
          <w:ilvl w:val="0"/>
          <w:numId w:val="248"/>
        </w:numPr>
        <w:spacing w:after="0" w:line="240" w:lineRule="auto"/>
        <w:jc w:val="both"/>
        <w:rPr>
          <w:rFonts w:ascii="Arial" w:hAnsi="Arial" w:cs="Arial"/>
        </w:rPr>
      </w:pPr>
      <w:r w:rsidRPr="0040119F">
        <w:rPr>
          <w:rFonts w:ascii="Arial" w:hAnsi="Arial" w:cs="Arial"/>
        </w:rPr>
        <w:t xml:space="preserve">Con la evaluación de las pruebas y argumentos de las partes, complementadas con sus propias investigaciones y lo observado en terreno, el profesional funcionario del IGAC, propondrá un trazado del límite que a su juicio se ajuste más a los textos normativos y en subsidio a la tradición, con la respectiva fundamentación, en un plazo máximo de seis (6) meses contados a partir del vencimiento del término anotado en el inciso anterior. </w:t>
      </w:r>
      <w:sdt>
        <w:sdtPr>
          <w:id w:val="1741902429"/>
          <w:citation/>
        </w:sdtPr>
        <w:sdtContent>
          <w:r w:rsidRPr="0040119F">
            <w:rPr>
              <w:rFonts w:ascii="Arial" w:hAnsi="Arial" w:cs="Arial"/>
            </w:rPr>
            <w:fldChar w:fldCharType="begin"/>
          </w:r>
          <w:r w:rsidRPr="0040119F">
            <w:rPr>
              <w:rFonts w:ascii="Arial" w:hAnsi="Arial" w:cs="Arial"/>
            </w:rPr>
            <w:instrText xml:space="preserve"> CITATION Con11 \l 9226 </w:instrText>
          </w:r>
          <w:r w:rsidRPr="0040119F">
            <w:rPr>
              <w:rFonts w:ascii="Arial" w:hAnsi="Arial" w:cs="Arial"/>
            </w:rPr>
            <w:fldChar w:fldCharType="separate"/>
          </w:r>
          <w:r w:rsidRPr="0040119F">
            <w:rPr>
              <w:rFonts w:ascii="Arial" w:hAnsi="Arial" w:cs="Arial"/>
              <w:noProof/>
            </w:rPr>
            <w:t>(Congreso de la República de Colombia, 2011)</w:t>
          </w:r>
          <w:r w:rsidRPr="0040119F">
            <w:rPr>
              <w:rFonts w:ascii="Arial" w:hAnsi="Arial" w:cs="Arial"/>
            </w:rPr>
            <w:fldChar w:fldCharType="end"/>
          </w:r>
        </w:sdtContent>
      </w:sdt>
    </w:p>
    <w:p w14:paraId="497EEB49" w14:textId="77777777" w:rsidR="00E6273C" w:rsidRPr="0040119F" w:rsidRDefault="00E6273C" w:rsidP="00E6273C">
      <w:pPr>
        <w:pStyle w:val="Prrafodelista"/>
        <w:spacing w:after="0" w:line="240" w:lineRule="auto"/>
        <w:ind w:left="1070"/>
        <w:jc w:val="both"/>
        <w:rPr>
          <w:rFonts w:ascii="Arial" w:hAnsi="Arial" w:cs="Arial"/>
        </w:rPr>
      </w:pPr>
    </w:p>
    <w:p w14:paraId="183876E1" w14:textId="334AEE4C" w:rsidR="003F6229" w:rsidRPr="003F6229" w:rsidRDefault="003F6229" w:rsidP="00E6273C">
      <w:pPr>
        <w:pStyle w:val="Ttulo2"/>
        <w:numPr>
          <w:ilvl w:val="0"/>
          <w:numId w:val="240"/>
        </w:numPr>
        <w:spacing w:before="0" w:after="0"/>
        <w:jc w:val="both"/>
        <w:rPr>
          <w:rFonts w:ascii="Arial" w:eastAsiaTheme="minorEastAsia" w:hAnsi="Arial" w:cs="Arial"/>
          <w:sz w:val="22"/>
          <w:szCs w:val="22"/>
        </w:rPr>
      </w:pPr>
      <w:r w:rsidRPr="003F6229">
        <w:rPr>
          <w:rFonts w:ascii="Arial" w:eastAsiaTheme="minorEastAsia" w:hAnsi="Arial" w:cs="Arial"/>
          <w:sz w:val="22"/>
          <w:szCs w:val="22"/>
        </w:rPr>
        <w:lastRenderedPageBreak/>
        <w:t>LÍMITE PROVISIONAL</w:t>
      </w:r>
      <w:r w:rsidR="0040119F">
        <w:rPr>
          <w:rFonts w:ascii="Arial" w:eastAsiaTheme="minorEastAsia" w:hAnsi="Arial" w:cs="Arial"/>
          <w:sz w:val="22"/>
          <w:szCs w:val="22"/>
        </w:rPr>
        <w:t>:</w:t>
      </w:r>
      <w:r w:rsidRPr="003F6229">
        <w:rPr>
          <w:rFonts w:ascii="Arial" w:eastAsiaTheme="minorEastAsia" w:hAnsi="Arial" w:cs="Arial"/>
          <w:sz w:val="22"/>
          <w:szCs w:val="22"/>
        </w:rPr>
        <w:t xml:space="preserve"> </w:t>
      </w:r>
    </w:p>
    <w:p w14:paraId="493547B7" w14:textId="49D688A0" w:rsidR="003F6229" w:rsidRPr="0040119F" w:rsidRDefault="003F6229" w:rsidP="00E6273C">
      <w:pPr>
        <w:pStyle w:val="Prrafodelista"/>
        <w:numPr>
          <w:ilvl w:val="0"/>
          <w:numId w:val="249"/>
        </w:numPr>
        <w:spacing w:after="0" w:line="240" w:lineRule="auto"/>
        <w:jc w:val="both"/>
        <w:rPr>
          <w:rFonts w:ascii="Arial" w:hAnsi="Arial" w:cs="Arial"/>
        </w:rPr>
      </w:pPr>
      <w:r w:rsidRPr="0040119F">
        <w:rPr>
          <w:rFonts w:ascii="Arial" w:hAnsi="Arial" w:cs="Arial"/>
        </w:rPr>
        <w:t xml:space="preserve">Cuando la autoridad competente para resolver las controversias o definir el límite dudoso, no lo hiciere dentro del año siguiente a la fecha de radicación del expediente de límites, el trazado propuesto por el IGAC se tendrá como límite provisional a partir del día siguiente del vencimiento de este término sin necesidad de la declaratoria formal de tal hecho y surtirá todos los efectos legales hasta cuando se apruebe el deslinde en la forma establecida por la ley. </w:t>
      </w:r>
      <w:sdt>
        <w:sdtPr>
          <w:id w:val="1075698056"/>
          <w:citation/>
        </w:sdtPr>
        <w:sdtContent>
          <w:r w:rsidRPr="0040119F">
            <w:rPr>
              <w:rFonts w:ascii="Arial" w:hAnsi="Arial" w:cs="Arial"/>
            </w:rPr>
            <w:fldChar w:fldCharType="begin"/>
          </w:r>
          <w:r w:rsidRPr="0040119F">
            <w:rPr>
              <w:rFonts w:ascii="Arial" w:hAnsi="Arial" w:cs="Arial"/>
            </w:rPr>
            <w:instrText xml:space="preserve"> CITATION Con11 \l 9226 </w:instrText>
          </w:r>
          <w:r w:rsidRPr="0040119F">
            <w:rPr>
              <w:rFonts w:ascii="Arial" w:hAnsi="Arial" w:cs="Arial"/>
            </w:rPr>
            <w:fldChar w:fldCharType="separate"/>
          </w:r>
          <w:r w:rsidRPr="0040119F">
            <w:rPr>
              <w:rFonts w:ascii="Arial" w:hAnsi="Arial" w:cs="Arial"/>
              <w:noProof/>
            </w:rPr>
            <w:t>(Congreso de la República de Colombia, 2011)</w:t>
          </w:r>
          <w:r w:rsidRPr="0040119F">
            <w:rPr>
              <w:rFonts w:ascii="Arial" w:hAnsi="Arial" w:cs="Arial"/>
            </w:rPr>
            <w:fldChar w:fldCharType="end"/>
          </w:r>
        </w:sdtContent>
      </w:sdt>
    </w:p>
    <w:p w14:paraId="1C0D173E" w14:textId="77777777" w:rsidR="003F6229" w:rsidRPr="003F6229" w:rsidRDefault="003F6229" w:rsidP="00E6273C">
      <w:pPr>
        <w:spacing w:after="0" w:line="240" w:lineRule="auto"/>
        <w:jc w:val="both"/>
        <w:rPr>
          <w:rFonts w:ascii="Arial" w:hAnsi="Arial" w:cs="Arial"/>
        </w:rPr>
      </w:pPr>
    </w:p>
    <w:p w14:paraId="3D415E3F" w14:textId="6CB4F9F9"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LINDERO</w:t>
      </w:r>
      <w:r w:rsidR="0040119F">
        <w:rPr>
          <w:rFonts w:ascii="Arial" w:hAnsi="Arial" w:cs="Arial"/>
          <w:sz w:val="22"/>
          <w:szCs w:val="22"/>
        </w:rPr>
        <w:t>:</w:t>
      </w:r>
    </w:p>
    <w:p w14:paraId="0FC95D9F" w14:textId="58681204" w:rsidR="003F6229" w:rsidRPr="00E6273C" w:rsidRDefault="003F6229" w:rsidP="00E6273C">
      <w:pPr>
        <w:pStyle w:val="Prrafodelista"/>
        <w:numPr>
          <w:ilvl w:val="0"/>
          <w:numId w:val="251"/>
        </w:numPr>
        <w:spacing w:after="0" w:line="240" w:lineRule="auto"/>
        <w:jc w:val="both"/>
        <w:rPr>
          <w:rFonts w:ascii="Arial" w:hAnsi="Arial" w:cs="Arial"/>
        </w:rPr>
      </w:pPr>
      <w:r w:rsidRPr="0040119F">
        <w:rPr>
          <w:rFonts w:ascii="Arial" w:hAnsi="Arial" w:cs="Arial"/>
        </w:rPr>
        <w:t xml:space="preserve">Línea de división que separa un bien inmueble de otro, que puede o no estar materializada físicamente. </w:t>
      </w:r>
      <w:sdt>
        <w:sdtPr>
          <w:id w:val="1370878299"/>
          <w:citation/>
        </w:sdtPr>
        <w:sdtContent>
          <w:r w:rsidRPr="0040119F">
            <w:rPr>
              <w:rFonts w:ascii="Arial" w:hAnsi="Arial" w:cs="Arial"/>
            </w:rPr>
            <w:fldChar w:fldCharType="begin"/>
          </w:r>
          <w:r w:rsidRPr="0040119F">
            <w:rPr>
              <w:rFonts w:ascii="Arial" w:hAnsi="Arial" w:cs="Arial"/>
            </w:rPr>
            <w:instrText xml:space="preserve"> CITATION DAN20 \l 9226 </w:instrText>
          </w:r>
          <w:r w:rsidRPr="0040119F">
            <w:rPr>
              <w:rFonts w:ascii="Arial" w:hAnsi="Arial" w:cs="Arial"/>
            </w:rPr>
            <w:fldChar w:fldCharType="separate"/>
          </w:r>
          <w:r w:rsidRPr="0040119F">
            <w:rPr>
              <w:rFonts w:ascii="Arial" w:hAnsi="Arial" w:cs="Arial"/>
              <w:noProof/>
            </w:rPr>
            <w:t>(DANE, 2020)</w:t>
          </w:r>
          <w:r w:rsidRPr="0040119F">
            <w:rPr>
              <w:rFonts w:ascii="Arial" w:hAnsi="Arial" w:cs="Arial"/>
            </w:rPr>
            <w:fldChar w:fldCharType="end"/>
          </w:r>
        </w:sdtContent>
      </w:sdt>
    </w:p>
    <w:p w14:paraId="095F1505" w14:textId="77777777" w:rsidR="00E6273C" w:rsidRPr="0040119F" w:rsidRDefault="00E6273C" w:rsidP="00E6273C">
      <w:pPr>
        <w:pStyle w:val="Prrafodelista"/>
        <w:spacing w:after="0" w:line="240" w:lineRule="auto"/>
        <w:ind w:left="1070"/>
        <w:jc w:val="both"/>
        <w:rPr>
          <w:rFonts w:ascii="Arial" w:hAnsi="Arial" w:cs="Arial"/>
        </w:rPr>
      </w:pPr>
    </w:p>
    <w:p w14:paraId="3B196239" w14:textId="75E6AF2E"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LINDERO ARCIFINIO</w:t>
      </w:r>
      <w:r w:rsidR="0040119F">
        <w:rPr>
          <w:rFonts w:ascii="Arial" w:hAnsi="Arial" w:cs="Arial"/>
          <w:sz w:val="22"/>
          <w:szCs w:val="22"/>
        </w:rPr>
        <w:t>:</w:t>
      </w:r>
    </w:p>
    <w:p w14:paraId="57D9E6CB" w14:textId="5871F271" w:rsidR="003F6229" w:rsidRPr="0040119F" w:rsidRDefault="003F6229" w:rsidP="00E6273C">
      <w:pPr>
        <w:pStyle w:val="Prrafodelista"/>
        <w:numPr>
          <w:ilvl w:val="0"/>
          <w:numId w:val="250"/>
        </w:numPr>
        <w:spacing w:after="0" w:line="240" w:lineRule="auto"/>
        <w:jc w:val="both"/>
        <w:rPr>
          <w:rFonts w:ascii="Arial" w:hAnsi="Arial" w:cs="Arial"/>
        </w:rPr>
      </w:pPr>
      <w:r w:rsidRPr="0040119F">
        <w:rPr>
          <w:rFonts w:ascii="Arial" w:hAnsi="Arial" w:cs="Arial"/>
        </w:rPr>
        <w:t xml:space="preserve">Es la línea de división entre bienes que ha sido establecida a partir de elementos geográficos naturales, tales como quebradas, bordes ríos, líneas, entre otros. </w:t>
      </w:r>
      <w:sdt>
        <w:sdtPr>
          <w:id w:val="-1119296216"/>
          <w:citation/>
        </w:sdtPr>
        <w:sdtContent>
          <w:r w:rsidRPr="0040119F">
            <w:rPr>
              <w:rFonts w:ascii="Arial" w:hAnsi="Arial" w:cs="Arial"/>
            </w:rPr>
            <w:fldChar w:fldCharType="begin"/>
          </w:r>
          <w:r w:rsidRPr="0040119F">
            <w:rPr>
              <w:rFonts w:ascii="Arial" w:hAnsi="Arial" w:cs="Arial"/>
            </w:rPr>
            <w:instrText xml:space="preserve"> CITATION DAN20 \l 9226  \m ICD21</w:instrText>
          </w:r>
          <w:r w:rsidRPr="0040119F">
            <w:rPr>
              <w:rFonts w:ascii="Arial" w:hAnsi="Arial" w:cs="Arial"/>
            </w:rPr>
            <w:fldChar w:fldCharType="separate"/>
          </w:r>
          <w:r w:rsidRPr="0040119F">
            <w:rPr>
              <w:rFonts w:ascii="Arial" w:hAnsi="Arial" w:cs="Arial"/>
              <w:noProof/>
            </w:rPr>
            <w:t>(DANE, 2020; ICDE, 2021)</w:t>
          </w:r>
          <w:r w:rsidRPr="0040119F">
            <w:rPr>
              <w:rFonts w:ascii="Arial" w:hAnsi="Arial" w:cs="Arial"/>
            </w:rPr>
            <w:fldChar w:fldCharType="end"/>
          </w:r>
        </w:sdtContent>
      </w:sdt>
    </w:p>
    <w:p w14:paraId="266ECB9E" w14:textId="77777777" w:rsidR="0040119F" w:rsidRPr="0040119F" w:rsidRDefault="0040119F" w:rsidP="00E6273C">
      <w:pPr>
        <w:pStyle w:val="Prrafodelista"/>
        <w:spacing w:after="0" w:line="240" w:lineRule="auto"/>
        <w:ind w:left="1070"/>
        <w:jc w:val="both"/>
        <w:rPr>
          <w:rFonts w:ascii="Arial" w:hAnsi="Arial" w:cs="Arial"/>
        </w:rPr>
      </w:pPr>
    </w:p>
    <w:p w14:paraId="5D77DB87" w14:textId="77777777" w:rsidR="003F6229" w:rsidRPr="0040119F" w:rsidRDefault="003F6229" w:rsidP="00E6273C">
      <w:pPr>
        <w:pStyle w:val="Prrafodelista"/>
        <w:numPr>
          <w:ilvl w:val="0"/>
          <w:numId w:val="240"/>
        </w:numPr>
        <w:spacing w:after="0" w:line="240" w:lineRule="auto"/>
        <w:jc w:val="both"/>
        <w:rPr>
          <w:rFonts w:ascii="Arial" w:eastAsiaTheme="majorEastAsia" w:hAnsi="Arial" w:cs="Arial"/>
          <w:b/>
        </w:rPr>
      </w:pPr>
      <w:r w:rsidRPr="0040119F">
        <w:rPr>
          <w:rFonts w:ascii="Arial" w:eastAsiaTheme="majorEastAsia" w:hAnsi="Arial" w:cs="Arial"/>
          <w:b/>
        </w:rPr>
        <w:t>LÍNEA:</w:t>
      </w:r>
    </w:p>
    <w:p w14:paraId="5A2DA574" w14:textId="7B8E922F" w:rsidR="003F6229" w:rsidRPr="00E6273C" w:rsidRDefault="003F6229" w:rsidP="00E6273C">
      <w:pPr>
        <w:pStyle w:val="Prrafodelista"/>
        <w:numPr>
          <w:ilvl w:val="0"/>
          <w:numId w:val="252"/>
        </w:numPr>
        <w:spacing w:after="0" w:line="240" w:lineRule="auto"/>
        <w:jc w:val="both"/>
        <w:rPr>
          <w:rFonts w:ascii="Arial" w:hAnsi="Arial" w:cs="Arial"/>
        </w:rPr>
      </w:pPr>
      <w:r w:rsidRPr="0040119F">
        <w:rPr>
          <w:rFonts w:ascii="Arial" w:hAnsi="Arial" w:cs="Arial"/>
        </w:rPr>
        <w:t>Conjunto de coordenadas ordenadas que representan la forma de los elementos geográficos a ser desplegados como un área en una escala dada (ejemplo contornos, calles, ríos) o elementos de líneas sin áreas como (límites departamentales).</w:t>
      </w:r>
      <w:sdt>
        <w:sdtPr>
          <w:id w:val="1645085244"/>
          <w:citation/>
        </w:sdtPr>
        <w:sdtContent>
          <w:r w:rsidRPr="0040119F">
            <w:rPr>
              <w:rFonts w:ascii="Arial" w:hAnsi="Arial" w:cs="Arial"/>
            </w:rPr>
            <w:fldChar w:fldCharType="begin"/>
          </w:r>
          <w:r w:rsidRPr="0040119F">
            <w:rPr>
              <w:rFonts w:ascii="Arial" w:hAnsi="Arial" w:cs="Arial"/>
            </w:rPr>
            <w:instrText xml:space="preserve">CITATION Ser23 \l 1033 </w:instrText>
          </w:r>
          <w:r w:rsidRPr="0040119F">
            <w:rPr>
              <w:rFonts w:ascii="Arial" w:hAnsi="Arial" w:cs="Arial"/>
            </w:rPr>
            <w:fldChar w:fldCharType="separate"/>
          </w:r>
          <w:r w:rsidRPr="0040119F">
            <w:rPr>
              <w:rFonts w:ascii="Arial" w:hAnsi="Arial" w:cs="Arial"/>
              <w:noProof/>
            </w:rPr>
            <w:t xml:space="preserve"> (SGC, 2023)</w:t>
          </w:r>
          <w:r w:rsidRPr="0040119F">
            <w:rPr>
              <w:rFonts w:ascii="Arial" w:hAnsi="Arial" w:cs="Arial"/>
            </w:rPr>
            <w:fldChar w:fldCharType="end"/>
          </w:r>
        </w:sdtContent>
      </w:sdt>
    </w:p>
    <w:p w14:paraId="08D96C3F" w14:textId="77777777" w:rsidR="00E6273C" w:rsidRPr="0040119F" w:rsidRDefault="00E6273C" w:rsidP="00E6273C">
      <w:pPr>
        <w:pStyle w:val="Prrafodelista"/>
        <w:spacing w:after="0" w:line="240" w:lineRule="auto"/>
        <w:ind w:left="1070"/>
        <w:jc w:val="both"/>
        <w:rPr>
          <w:rFonts w:ascii="Arial" w:hAnsi="Arial" w:cs="Arial"/>
        </w:rPr>
      </w:pPr>
    </w:p>
    <w:p w14:paraId="2431440F" w14:textId="3F9EB17C"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LLANO</w:t>
      </w:r>
      <w:r w:rsidR="0040119F">
        <w:rPr>
          <w:rFonts w:ascii="Arial" w:hAnsi="Arial" w:cs="Arial"/>
          <w:sz w:val="22"/>
          <w:szCs w:val="22"/>
        </w:rPr>
        <w:t>:</w:t>
      </w:r>
    </w:p>
    <w:p w14:paraId="110CC307" w14:textId="4582746E" w:rsidR="003F6229" w:rsidRPr="003F6229" w:rsidRDefault="003F6229" w:rsidP="00E6273C">
      <w:pPr>
        <w:pStyle w:val="Prrafodelista"/>
        <w:numPr>
          <w:ilvl w:val="0"/>
          <w:numId w:val="46"/>
        </w:numPr>
        <w:spacing w:after="0" w:line="240" w:lineRule="auto"/>
        <w:jc w:val="both"/>
        <w:rPr>
          <w:rFonts w:ascii="Arial" w:hAnsi="Arial" w:cs="Arial"/>
        </w:rPr>
      </w:pPr>
      <w:r w:rsidRPr="003F6229">
        <w:rPr>
          <w:rFonts w:ascii="Arial" w:hAnsi="Arial" w:cs="Arial"/>
        </w:rPr>
        <w:t xml:space="preserve">Superficie de terreno, plana y ligeramente inclinada que se extiende sobre gran parte del oriente de Colombia y sur de Venezuela y Guyana. Se caracteriza por su vegetación y por su régimen de lluvias que dura de abril a octubre. </w:t>
      </w:r>
      <w:sdt>
        <w:sdtPr>
          <w:rPr>
            <w:rFonts w:ascii="Arial" w:hAnsi="Arial" w:cs="Arial"/>
          </w:rPr>
          <w:id w:val="-548609951"/>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31A29346" w14:textId="77777777" w:rsidR="003F6229" w:rsidRPr="003F6229" w:rsidRDefault="003F6229" w:rsidP="00E6273C">
      <w:pPr>
        <w:pStyle w:val="Prrafodelista"/>
        <w:numPr>
          <w:ilvl w:val="0"/>
          <w:numId w:val="46"/>
        </w:numPr>
        <w:spacing w:after="0" w:line="240" w:lineRule="auto"/>
        <w:jc w:val="both"/>
        <w:rPr>
          <w:rFonts w:ascii="Arial" w:hAnsi="Arial" w:cs="Arial"/>
        </w:rPr>
      </w:pPr>
      <w:r w:rsidRPr="003F6229">
        <w:rPr>
          <w:rFonts w:ascii="Arial" w:hAnsi="Arial" w:cs="Arial"/>
        </w:rPr>
        <w:t xml:space="preserve">Gran extensión de terreno más o menos plana donde no se observan elevaciones. Sinónimo: Llanura </w:t>
      </w:r>
      <w:sdt>
        <w:sdtPr>
          <w:rPr>
            <w:rFonts w:ascii="Arial" w:hAnsi="Arial" w:cs="Arial"/>
          </w:rPr>
          <w:id w:val="-278808945"/>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(Burga, 2011)</w:t>
          </w:r>
          <w:r w:rsidRPr="003F6229">
            <w:rPr>
              <w:rFonts w:ascii="Arial" w:hAnsi="Arial" w:cs="Arial"/>
            </w:rPr>
            <w:fldChar w:fldCharType="end"/>
          </w:r>
        </w:sdtContent>
      </w:sdt>
    </w:p>
    <w:p w14:paraId="44F8B2F4" w14:textId="7F1E7E35" w:rsidR="003F6229" w:rsidRPr="00B44D2B" w:rsidRDefault="003F6229" w:rsidP="00E6273C">
      <w:pPr>
        <w:pStyle w:val="Prrafodelista"/>
        <w:numPr>
          <w:ilvl w:val="0"/>
          <w:numId w:val="46"/>
        </w:numPr>
        <w:spacing w:after="0" w:line="240" w:lineRule="auto"/>
        <w:jc w:val="both"/>
        <w:rPr>
          <w:rFonts w:ascii="Arial" w:hAnsi="Arial" w:cs="Arial"/>
          <w:noProof/>
        </w:rPr>
      </w:pPr>
      <w:r w:rsidRPr="003F6229">
        <w:rPr>
          <w:rFonts w:ascii="Arial" w:hAnsi="Arial" w:cs="Arial"/>
        </w:rPr>
        <w:t xml:space="preserve">Extensión de la superficie terrestre, relativamente plana o suavemente ondulada, situada a poca altura sobre el nivel del mar. </w:t>
      </w:r>
      <w:sdt>
        <w:sdtPr>
          <w:rPr>
            <w:rFonts w:ascii="Arial" w:hAnsi="Arial" w:cs="Arial"/>
          </w:rPr>
          <w:id w:val="660892336"/>
          <w:citation/>
        </w:sdtPr>
        <w:sdtContent>
          <w:r w:rsidRPr="003F6229">
            <w:rPr>
              <w:rFonts w:ascii="Arial" w:hAnsi="Arial" w:cs="Arial"/>
            </w:rPr>
            <w:fldChar w:fldCharType="begin"/>
          </w:r>
          <w:r w:rsidRPr="003F6229">
            <w:rPr>
              <w:rFonts w:ascii="Arial" w:hAnsi="Arial" w:cs="Arial"/>
            </w:rPr>
            <w:instrText xml:space="preserve">CITATION Ins \l 22538 </w:instrText>
          </w:r>
          <w:r w:rsidRPr="003F6229">
            <w:rPr>
              <w:rFonts w:ascii="Arial" w:hAnsi="Arial" w:cs="Arial"/>
            </w:rPr>
            <w:fldChar w:fldCharType="separate"/>
          </w:r>
          <w:r w:rsidRPr="003F6229">
            <w:rPr>
              <w:rFonts w:ascii="Arial" w:hAnsi="Arial" w:cs="Arial"/>
              <w:noProof/>
            </w:rPr>
            <w:t>(IGAC, 1989)</w:t>
          </w:r>
          <w:r w:rsidRPr="003F6229">
            <w:rPr>
              <w:rFonts w:ascii="Arial" w:hAnsi="Arial" w:cs="Arial"/>
            </w:rPr>
            <w:fldChar w:fldCharType="end"/>
          </w:r>
        </w:sdtContent>
      </w:sdt>
      <w:sdt>
        <w:sdtPr>
          <w:rPr>
            <w:rFonts w:ascii="Arial" w:hAnsi="Arial" w:cs="Arial"/>
          </w:rPr>
          <w:id w:val="1722244412"/>
          <w:citation/>
        </w:sdtPr>
        <w:sdtContent>
          <w:r w:rsidRPr="003F6229">
            <w:rPr>
              <w:rFonts w:ascii="Arial" w:hAnsi="Arial" w:cs="Arial"/>
            </w:rPr>
            <w:fldChar w:fldCharType="begin"/>
          </w:r>
          <w:r w:rsidRPr="003F6229">
            <w:rPr>
              <w:rFonts w:ascii="Arial" w:hAnsi="Arial" w:cs="Arial"/>
            </w:rPr>
            <w:instrText xml:space="preserve">CITATION Ins23 \l 22538 </w:instrText>
          </w:r>
          <w:r w:rsidRPr="003F6229">
            <w:rPr>
              <w:rFonts w:ascii="Arial" w:hAnsi="Arial" w:cs="Arial"/>
            </w:rPr>
            <w:fldChar w:fldCharType="separate"/>
          </w:r>
          <w:r w:rsidRPr="003F6229">
            <w:rPr>
              <w:rFonts w:ascii="Arial" w:hAnsi="Arial" w:cs="Arial"/>
              <w:noProof/>
            </w:rPr>
            <w:t xml:space="preserve"> (IGAC, 2023)</w:t>
          </w:r>
          <w:r w:rsidRPr="003F6229">
            <w:rPr>
              <w:rFonts w:ascii="Arial" w:hAnsi="Arial" w:cs="Arial"/>
            </w:rPr>
            <w:fldChar w:fldCharType="end"/>
          </w:r>
        </w:sdtContent>
      </w:sdt>
    </w:p>
    <w:p w14:paraId="4FDCBE59" w14:textId="77777777" w:rsidR="00B44D2B" w:rsidRPr="003F6229" w:rsidRDefault="00B44D2B" w:rsidP="00E6273C">
      <w:pPr>
        <w:pStyle w:val="Prrafodelista"/>
        <w:spacing w:after="0" w:line="240" w:lineRule="auto"/>
        <w:ind w:left="1070"/>
        <w:jc w:val="both"/>
        <w:rPr>
          <w:rFonts w:ascii="Arial" w:hAnsi="Arial" w:cs="Arial"/>
          <w:noProof/>
        </w:rPr>
      </w:pPr>
    </w:p>
    <w:p w14:paraId="13F62245" w14:textId="77777777" w:rsidR="003F6229" w:rsidRPr="00B44D2B" w:rsidRDefault="003F6229" w:rsidP="00E6273C">
      <w:pPr>
        <w:pStyle w:val="Prrafodelista"/>
        <w:numPr>
          <w:ilvl w:val="0"/>
          <w:numId w:val="240"/>
        </w:numPr>
        <w:spacing w:after="0" w:line="240" w:lineRule="auto"/>
        <w:jc w:val="both"/>
        <w:rPr>
          <w:rFonts w:ascii="Arial" w:eastAsiaTheme="majorEastAsia" w:hAnsi="Arial" w:cs="Arial"/>
          <w:b/>
        </w:rPr>
      </w:pPr>
      <w:r w:rsidRPr="00B44D2B">
        <w:rPr>
          <w:rFonts w:ascii="Arial" w:eastAsiaTheme="majorEastAsia" w:hAnsi="Arial" w:cs="Arial"/>
          <w:b/>
        </w:rPr>
        <w:t>LLANURA DE INUNDACIÓN:</w:t>
      </w:r>
    </w:p>
    <w:p w14:paraId="208A8C55" w14:textId="48F6B64F" w:rsidR="003F6229" w:rsidRPr="00E6273C" w:rsidRDefault="003F6229" w:rsidP="00E6273C">
      <w:pPr>
        <w:pStyle w:val="Prrafodelista"/>
        <w:numPr>
          <w:ilvl w:val="0"/>
          <w:numId w:val="253"/>
        </w:numPr>
        <w:spacing w:after="0" w:line="240" w:lineRule="auto"/>
        <w:jc w:val="both"/>
        <w:rPr>
          <w:rFonts w:ascii="Arial" w:hAnsi="Arial" w:cs="Arial"/>
        </w:rPr>
      </w:pPr>
      <w:r w:rsidRPr="00B44D2B">
        <w:rPr>
          <w:rFonts w:ascii="Arial" w:hAnsi="Arial" w:cs="Arial"/>
        </w:rPr>
        <w:t>Área plana, ocasional o periódicamente inundada por desborde debido a incrementos excesivos del caudal por lluvia y asociada generalmente con grandes sistemas fluviales, en medio de la cual divaga el cauce de un río que, además, acumula en ella una capa de sedimentos finos. (La llanura de inundación extraordinaria es un concepto hidrológico y no una forma de terreno).</w:t>
      </w:r>
      <w:sdt>
        <w:sdtPr>
          <w:id w:val="1674296378"/>
          <w:citation/>
        </w:sdtPr>
        <w:sdtContent>
          <w:r w:rsidRPr="00B44D2B">
            <w:rPr>
              <w:rFonts w:ascii="Arial" w:hAnsi="Arial" w:cs="Arial"/>
            </w:rPr>
            <w:fldChar w:fldCharType="begin"/>
          </w:r>
          <w:r w:rsidRPr="00B44D2B">
            <w:rPr>
              <w:rFonts w:ascii="Arial" w:hAnsi="Arial" w:cs="Arial"/>
            </w:rPr>
            <w:instrText xml:space="preserve"> CITATION SGCsf \l 1033 </w:instrText>
          </w:r>
          <w:r w:rsidRPr="00B44D2B">
            <w:rPr>
              <w:rFonts w:ascii="Arial" w:hAnsi="Arial" w:cs="Arial"/>
            </w:rPr>
            <w:fldChar w:fldCharType="separate"/>
          </w:r>
          <w:r w:rsidRPr="00B44D2B">
            <w:rPr>
              <w:rFonts w:ascii="Arial" w:hAnsi="Arial" w:cs="Arial"/>
              <w:noProof/>
            </w:rPr>
            <w:t xml:space="preserve"> (SGC, .s.f.)</w:t>
          </w:r>
          <w:r w:rsidRPr="00B44D2B">
            <w:rPr>
              <w:rFonts w:ascii="Arial" w:hAnsi="Arial" w:cs="Arial"/>
            </w:rPr>
            <w:fldChar w:fldCharType="end"/>
          </w:r>
        </w:sdtContent>
      </w:sdt>
    </w:p>
    <w:p w14:paraId="13DC6144" w14:textId="77777777" w:rsidR="00E6273C" w:rsidRPr="00F041A0" w:rsidRDefault="00E6273C" w:rsidP="00E6273C">
      <w:pPr>
        <w:pStyle w:val="Prrafodelista"/>
        <w:spacing w:after="0" w:line="240" w:lineRule="auto"/>
        <w:ind w:left="1070"/>
        <w:jc w:val="both"/>
        <w:rPr>
          <w:rFonts w:ascii="Arial" w:hAnsi="Arial" w:cs="Arial"/>
        </w:rPr>
      </w:pPr>
    </w:p>
    <w:p w14:paraId="7E365F4F" w14:textId="6616BD22"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LOCALIDAD</w:t>
      </w:r>
      <w:r w:rsidR="00FE4C0A">
        <w:rPr>
          <w:rFonts w:ascii="Arial" w:hAnsi="Arial" w:cs="Arial"/>
          <w:sz w:val="22"/>
          <w:szCs w:val="22"/>
        </w:rPr>
        <w:t>:</w:t>
      </w:r>
    </w:p>
    <w:p w14:paraId="06F35004" w14:textId="485C0F29" w:rsidR="003F6229" w:rsidRPr="00316A74" w:rsidRDefault="003F6229" w:rsidP="00E6273C">
      <w:pPr>
        <w:pStyle w:val="Prrafodelista"/>
        <w:numPr>
          <w:ilvl w:val="0"/>
          <w:numId w:val="128"/>
        </w:numPr>
        <w:spacing w:after="0" w:line="240" w:lineRule="auto"/>
        <w:jc w:val="both"/>
        <w:rPr>
          <w:rFonts w:ascii="Arial" w:hAnsi="Arial" w:cs="Arial"/>
        </w:rPr>
      </w:pPr>
      <w:r w:rsidRPr="00316A74">
        <w:rPr>
          <w:rFonts w:ascii="Arial" w:hAnsi="Arial" w:cs="Arial"/>
        </w:rPr>
        <w:t xml:space="preserve">Unidad administrativa de una ciudad media o principal del país que agrupa sectores o barrios determinados. El término localidad se emplea en las ciudades </w:t>
      </w:r>
      <w:r w:rsidRPr="00316A74">
        <w:rPr>
          <w:rFonts w:ascii="Arial" w:hAnsi="Arial" w:cs="Arial"/>
        </w:rPr>
        <w:lastRenderedPageBreak/>
        <w:t xml:space="preserve">que corresponden a Distritos Especiales como Bogotá y Cartagena, para el resto de las ciudades se emplea el término comuna. </w:t>
      </w:r>
      <w:sdt>
        <w:sdtPr>
          <w:id w:val="-859441514"/>
          <w:citation/>
        </w:sdtPr>
        <w:sdtContent>
          <w:r w:rsidRPr="00316A74">
            <w:rPr>
              <w:rFonts w:ascii="Arial" w:hAnsi="Arial" w:cs="Arial"/>
            </w:rPr>
            <w:fldChar w:fldCharType="begin"/>
          </w:r>
          <w:r w:rsidRPr="00316A74">
            <w:rPr>
              <w:rFonts w:ascii="Arial" w:hAnsi="Arial" w:cs="Arial"/>
            </w:rPr>
            <w:instrText xml:space="preserve">CITATION Dep18 \l 22538 </w:instrText>
          </w:r>
          <w:r w:rsidRPr="00316A74">
            <w:rPr>
              <w:rFonts w:ascii="Arial" w:hAnsi="Arial" w:cs="Arial"/>
            </w:rPr>
            <w:fldChar w:fldCharType="separate"/>
          </w:r>
          <w:r w:rsidRPr="00316A74">
            <w:rPr>
              <w:rFonts w:ascii="Arial" w:hAnsi="Arial" w:cs="Arial"/>
              <w:noProof/>
            </w:rPr>
            <w:t>(DANE, 2018)</w:t>
          </w:r>
          <w:r w:rsidRPr="00316A74">
            <w:rPr>
              <w:rFonts w:ascii="Arial" w:hAnsi="Arial" w:cs="Arial"/>
            </w:rPr>
            <w:fldChar w:fldCharType="end"/>
          </w:r>
        </w:sdtContent>
      </w:sdt>
      <w:r w:rsidRPr="00316A74">
        <w:rPr>
          <w:rFonts w:ascii="Arial" w:hAnsi="Arial" w:cs="Arial"/>
        </w:rPr>
        <w:t>.</w:t>
      </w:r>
    </w:p>
    <w:p w14:paraId="3F5155BC" w14:textId="77777777" w:rsidR="003F6229" w:rsidRDefault="003F6229" w:rsidP="00E6273C">
      <w:pPr>
        <w:pStyle w:val="Prrafodelista"/>
        <w:numPr>
          <w:ilvl w:val="0"/>
          <w:numId w:val="128"/>
        </w:numPr>
        <w:spacing w:after="0" w:line="240" w:lineRule="auto"/>
        <w:jc w:val="both"/>
        <w:rPr>
          <w:rFonts w:ascii="Arial" w:hAnsi="Arial" w:cs="Arial"/>
        </w:rPr>
      </w:pPr>
      <w:r w:rsidRPr="003F6229">
        <w:rPr>
          <w:rFonts w:ascii="Arial" w:hAnsi="Arial" w:cs="Arial"/>
        </w:rPr>
        <w:t>El lugar ocupado con una o más edificaciones utilizadas como viviendas, las cuales pueden estar habitadas o no, este lugar es reconocido por un nombre dado por alguna disposición legal o la costumbre. (INEGI, 2012).</w:t>
      </w:r>
      <w:sdt>
        <w:sdtPr>
          <w:rPr>
            <w:rFonts w:ascii="Arial" w:hAnsi="Arial" w:cs="Arial"/>
          </w:rPr>
          <w:id w:val="1463145480"/>
          <w:citation/>
        </w:sdtPr>
        <w:sdtContent>
          <w:r w:rsidRPr="003F6229">
            <w:rPr>
              <w:rFonts w:ascii="Arial" w:hAnsi="Arial" w:cs="Arial"/>
            </w:rPr>
            <w:fldChar w:fldCharType="begin"/>
          </w:r>
          <w:r w:rsidRPr="003F6229">
            <w:rPr>
              <w:rFonts w:ascii="Arial" w:hAnsi="Arial" w:cs="Arial"/>
              <w:lang w:val="en-US"/>
            </w:rPr>
            <w:instrText xml:space="preserve"> CITATION IIE20 \l 1033 </w:instrText>
          </w:r>
          <w:r w:rsidRPr="003F6229">
            <w:rPr>
              <w:rFonts w:ascii="Arial" w:hAnsi="Arial" w:cs="Arial"/>
            </w:rPr>
            <w:fldChar w:fldCharType="separate"/>
          </w:r>
          <w:r w:rsidRPr="003F6229">
            <w:rPr>
              <w:rFonts w:ascii="Arial" w:hAnsi="Arial" w:cs="Arial"/>
              <w:noProof/>
              <w:lang w:val="en-US"/>
            </w:rPr>
            <w:t xml:space="preserve"> (IIEG, 2020)</w:t>
          </w:r>
          <w:r w:rsidRPr="003F6229">
            <w:rPr>
              <w:rFonts w:ascii="Arial" w:hAnsi="Arial" w:cs="Arial"/>
            </w:rPr>
            <w:fldChar w:fldCharType="end"/>
          </w:r>
        </w:sdtContent>
      </w:sdt>
    </w:p>
    <w:p w14:paraId="25A58ED2" w14:textId="77777777" w:rsidR="00E6273C" w:rsidRPr="003F6229" w:rsidRDefault="00E6273C" w:rsidP="00E6273C">
      <w:pPr>
        <w:pStyle w:val="Prrafodelista"/>
        <w:spacing w:after="0" w:line="240" w:lineRule="auto"/>
        <w:ind w:left="1070"/>
        <w:jc w:val="both"/>
        <w:rPr>
          <w:rFonts w:ascii="Arial" w:hAnsi="Arial" w:cs="Arial"/>
        </w:rPr>
      </w:pPr>
    </w:p>
    <w:p w14:paraId="2E52F48D" w14:textId="17037094"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LOMA</w:t>
      </w:r>
      <w:r w:rsidR="00061288">
        <w:rPr>
          <w:rFonts w:ascii="Arial" w:hAnsi="Arial" w:cs="Arial"/>
          <w:sz w:val="22"/>
          <w:szCs w:val="22"/>
        </w:rPr>
        <w:t>:</w:t>
      </w:r>
    </w:p>
    <w:p w14:paraId="3F7C843D" w14:textId="23CC61CB" w:rsidR="003F6229" w:rsidRPr="003F6229" w:rsidRDefault="003F6229" w:rsidP="00E6273C">
      <w:pPr>
        <w:pStyle w:val="Prrafodelista"/>
        <w:numPr>
          <w:ilvl w:val="0"/>
          <w:numId w:val="47"/>
        </w:numPr>
        <w:spacing w:after="0" w:line="240" w:lineRule="auto"/>
        <w:jc w:val="both"/>
        <w:rPr>
          <w:rFonts w:ascii="Arial" w:hAnsi="Arial" w:cs="Arial"/>
        </w:rPr>
      </w:pPr>
      <w:r w:rsidRPr="003F6229">
        <w:rPr>
          <w:rFonts w:ascii="Arial" w:hAnsi="Arial" w:cs="Arial"/>
        </w:rPr>
        <w:t>Elevación del terreno de forma alargada, ligada a la disección. Su tamaño es superior al de las colinas e inferior al de los cerros. Las vertientes son convexo-cóncavas.</w:t>
      </w:r>
      <w:sdt>
        <w:sdtPr>
          <w:rPr>
            <w:rFonts w:ascii="Arial" w:hAnsi="Arial" w:cs="Arial"/>
          </w:rPr>
          <w:id w:val="912973778"/>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26E9E8C9" w14:textId="77777777" w:rsidR="003F6229" w:rsidRPr="003F6229" w:rsidRDefault="003F6229" w:rsidP="00E6273C">
      <w:pPr>
        <w:pStyle w:val="Prrafodelista"/>
        <w:numPr>
          <w:ilvl w:val="0"/>
          <w:numId w:val="47"/>
        </w:numPr>
        <w:spacing w:after="0" w:line="240" w:lineRule="auto"/>
        <w:jc w:val="both"/>
        <w:rPr>
          <w:rFonts w:ascii="Arial" w:hAnsi="Arial" w:cs="Arial"/>
        </w:rPr>
      </w:pPr>
      <w:r w:rsidRPr="003F6229">
        <w:rPr>
          <w:rFonts w:ascii="Arial" w:hAnsi="Arial" w:cs="Arial"/>
        </w:rPr>
        <w:t xml:space="preserve">Tipo de relieve de disección, de altura media, con circunferencia basal alargada y relieve formado de dos vertientes que se inclinan en dirección opuesta. </w:t>
      </w:r>
      <w:sdt>
        <w:sdtPr>
          <w:rPr>
            <w:rFonts w:ascii="Arial" w:hAnsi="Arial" w:cs="Arial"/>
          </w:rPr>
          <w:id w:val="68314360"/>
          <w:citation/>
        </w:sdtPr>
        <w:sdtContent>
          <w:r w:rsidRPr="003F6229">
            <w:rPr>
              <w:rFonts w:ascii="Arial" w:hAnsi="Arial" w:cs="Arial"/>
            </w:rPr>
            <w:fldChar w:fldCharType="begin"/>
          </w:r>
          <w:r w:rsidRPr="003F6229">
            <w:rPr>
              <w:rFonts w:ascii="Arial" w:hAnsi="Arial" w:cs="Arial"/>
            </w:rPr>
            <w:instrText xml:space="preserve">CITATION Ins23 \l 22538 </w:instrText>
          </w:r>
          <w:r w:rsidRPr="003F6229">
            <w:rPr>
              <w:rFonts w:ascii="Arial" w:hAnsi="Arial" w:cs="Arial"/>
            </w:rPr>
            <w:fldChar w:fldCharType="separate"/>
          </w:r>
          <w:r w:rsidRPr="003F6229">
            <w:rPr>
              <w:rFonts w:ascii="Arial" w:hAnsi="Arial" w:cs="Arial"/>
              <w:noProof/>
            </w:rPr>
            <w:t>(IGAC, 2023)</w:t>
          </w:r>
          <w:r w:rsidRPr="003F6229">
            <w:rPr>
              <w:rFonts w:ascii="Arial" w:hAnsi="Arial" w:cs="Arial"/>
            </w:rPr>
            <w:fldChar w:fldCharType="end"/>
          </w:r>
        </w:sdtContent>
      </w:sdt>
    </w:p>
    <w:p w14:paraId="76942B93" w14:textId="77777777" w:rsidR="003F6229" w:rsidRDefault="003F6229" w:rsidP="00E6273C">
      <w:pPr>
        <w:pStyle w:val="Prrafodelista"/>
        <w:numPr>
          <w:ilvl w:val="0"/>
          <w:numId w:val="47"/>
        </w:numPr>
        <w:spacing w:after="0" w:line="240" w:lineRule="auto"/>
        <w:jc w:val="both"/>
        <w:rPr>
          <w:rFonts w:ascii="Arial" w:hAnsi="Arial" w:cs="Arial"/>
        </w:rPr>
      </w:pPr>
      <w:r w:rsidRPr="003F6229">
        <w:rPr>
          <w:rFonts w:ascii="Arial" w:hAnsi="Arial" w:cs="Arial"/>
        </w:rPr>
        <w:t xml:space="preserve">Corresponde a una elevación natural del terreno de altura menor a 100 m con respecto a su nivel de base local, configuración alargada, cimas amplias con formas redondeadas, cuyas laderas cortas a muy cortas presentan pendiente entre ligeramente inclinada y escarpada. </w:t>
      </w:r>
      <w:sdt>
        <w:sdtPr>
          <w:rPr>
            <w:rFonts w:ascii="Arial" w:hAnsi="Arial" w:cs="Arial"/>
          </w:rPr>
          <w:id w:val="-516539352"/>
          <w:citation/>
        </w:sdtPr>
        <w:sdtContent>
          <w:r w:rsidRPr="003F6229">
            <w:rPr>
              <w:rFonts w:ascii="Arial" w:hAnsi="Arial" w:cs="Arial"/>
            </w:rPr>
            <w:fldChar w:fldCharType="begin"/>
          </w:r>
          <w:r w:rsidRPr="003F6229">
            <w:rPr>
              <w:rFonts w:ascii="Arial" w:hAnsi="Arial" w:cs="Arial"/>
            </w:rPr>
            <w:instrText xml:space="preserve">CITATION Ins18 \l 22538 </w:instrText>
          </w:r>
          <w:r w:rsidRPr="003F6229">
            <w:rPr>
              <w:rFonts w:ascii="Arial" w:hAnsi="Arial" w:cs="Arial"/>
            </w:rPr>
            <w:fldChar w:fldCharType="separate"/>
          </w:r>
          <w:r w:rsidRPr="003F6229">
            <w:rPr>
              <w:rFonts w:ascii="Arial" w:hAnsi="Arial" w:cs="Arial"/>
              <w:noProof/>
            </w:rPr>
            <w:t>(IGAC, 2018)</w:t>
          </w:r>
          <w:r w:rsidRPr="003F6229">
            <w:rPr>
              <w:rFonts w:ascii="Arial" w:hAnsi="Arial" w:cs="Arial"/>
            </w:rPr>
            <w:fldChar w:fldCharType="end"/>
          </w:r>
        </w:sdtContent>
      </w:sdt>
      <w:sdt>
        <w:sdtPr>
          <w:rPr>
            <w:rFonts w:ascii="Arial" w:hAnsi="Arial" w:cs="Arial"/>
          </w:rPr>
          <w:id w:val="1568995226"/>
          <w:citation/>
        </w:sdtPr>
        <w:sdtContent>
          <w:r w:rsidRPr="003F6229">
            <w:rPr>
              <w:rFonts w:ascii="Arial" w:hAnsi="Arial" w:cs="Arial"/>
            </w:rPr>
            <w:fldChar w:fldCharType="begin"/>
          </w:r>
          <w:r w:rsidRPr="003F6229">
            <w:rPr>
              <w:rFonts w:ascii="Arial" w:hAnsi="Arial" w:cs="Arial"/>
            </w:rPr>
            <w:instrText xml:space="preserve">CITATION Ins23 \l 22538 </w:instrText>
          </w:r>
          <w:r w:rsidRPr="003F6229">
            <w:rPr>
              <w:rFonts w:ascii="Arial" w:hAnsi="Arial" w:cs="Arial"/>
            </w:rPr>
            <w:fldChar w:fldCharType="separate"/>
          </w:r>
          <w:r w:rsidRPr="003F6229">
            <w:rPr>
              <w:rFonts w:ascii="Arial" w:hAnsi="Arial" w:cs="Arial"/>
              <w:noProof/>
            </w:rPr>
            <w:t xml:space="preserve"> (IGAC, 2023)</w:t>
          </w:r>
          <w:r w:rsidRPr="003F6229">
            <w:rPr>
              <w:rFonts w:ascii="Arial" w:hAnsi="Arial" w:cs="Arial"/>
            </w:rPr>
            <w:fldChar w:fldCharType="end"/>
          </w:r>
        </w:sdtContent>
      </w:sdt>
    </w:p>
    <w:p w14:paraId="21C0812D" w14:textId="77777777" w:rsidR="00E6273C" w:rsidRPr="003F6229" w:rsidRDefault="00E6273C" w:rsidP="00E6273C">
      <w:pPr>
        <w:pStyle w:val="Prrafodelista"/>
        <w:spacing w:after="0" w:line="240" w:lineRule="auto"/>
        <w:ind w:left="1070"/>
        <w:jc w:val="both"/>
        <w:rPr>
          <w:rFonts w:ascii="Arial" w:hAnsi="Arial" w:cs="Arial"/>
        </w:rPr>
      </w:pPr>
    </w:p>
    <w:p w14:paraId="2D58AE53" w14:textId="7A0295F5"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MACIZO</w:t>
      </w:r>
      <w:r w:rsidR="00061288">
        <w:rPr>
          <w:rFonts w:ascii="Arial" w:hAnsi="Arial" w:cs="Arial"/>
          <w:sz w:val="22"/>
          <w:szCs w:val="22"/>
        </w:rPr>
        <w:t>:</w:t>
      </w:r>
    </w:p>
    <w:p w14:paraId="3E246CCF" w14:textId="04AC7C09" w:rsidR="003F6229" w:rsidRPr="003F6229" w:rsidRDefault="003F6229" w:rsidP="00E6273C">
      <w:pPr>
        <w:pStyle w:val="Prrafodelista"/>
        <w:numPr>
          <w:ilvl w:val="0"/>
          <w:numId w:val="48"/>
        </w:numPr>
        <w:spacing w:after="0" w:line="240" w:lineRule="auto"/>
        <w:jc w:val="both"/>
        <w:rPr>
          <w:rFonts w:ascii="Arial" w:hAnsi="Arial" w:cs="Arial"/>
        </w:rPr>
      </w:pPr>
      <w:r w:rsidRPr="003F6229">
        <w:rPr>
          <w:rFonts w:ascii="Arial" w:hAnsi="Arial" w:cs="Arial"/>
        </w:rPr>
        <w:t xml:space="preserve">Término usado en geografía para designar relieves masivos y elevados, parcial o totalmente erosionados: Macizo Colombiano, macizo montañoso de la Sierra Nevada de Santa Marta. La mayoría de los macizos son labrados en rocas antiguas o cristalinas. Debe reservarse para grandes masas de rocas. </w:t>
      </w:r>
      <w:sdt>
        <w:sdtPr>
          <w:rPr>
            <w:rFonts w:ascii="Arial" w:hAnsi="Arial" w:cs="Arial"/>
          </w:rPr>
          <w:id w:val="-1353250133"/>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166F260E" w14:textId="77777777" w:rsidR="003F6229" w:rsidRPr="003F6229" w:rsidRDefault="003F6229" w:rsidP="00E6273C">
      <w:pPr>
        <w:pStyle w:val="Prrafodelista"/>
        <w:numPr>
          <w:ilvl w:val="0"/>
          <w:numId w:val="48"/>
        </w:numPr>
        <w:spacing w:after="0" w:line="240" w:lineRule="auto"/>
        <w:jc w:val="both"/>
        <w:rPr>
          <w:rFonts w:ascii="Arial" w:hAnsi="Arial" w:cs="Arial"/>
        </w:rPr>
      </w:pPr>
      <w:r w:rsidRPr="003F6229">
        <w:rPr>
          <w:rFonts w:ascii="Arial" w:hAnsi="Arial" w:cs="Arial"/>
        </w:rPr>
        <w:t xml:space="preserve">Unidad de relieve correspondiente a un afloramiento de zócalo. </w:t>
      </w:r>
      <w:sdt>
        <w:sdtPr>
          <w:rPr>
            <w:rFonts w:ascii="Arial" w:hAnsi="Arial" w:cs="Arial"/>
          </w:rPr>
          <w:id w:val="1197815812"/>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4113AD4B" w14:textId="77777777" w:rsidR="003F6229" w:rsidRDefault="003F6229" w:rsidP="00E6273C">
      <w:pPr>
        <w:pStyle w:val="Prrafodelista"/>
        <w:numPr>
          <w:ilvl w:val="0"/>
          <w:numId w:val="48"/>
        </w:numPr>
        <w:spacing w:after="0" w:line="240" w:lineRule="auto"/>
        <w:jc w:val="both"/>
        <w:rPr>
          <w:rFonts w:ascii="Arial" w:hAnsi="Arial" w:cs="Arial"/>
        </w:rPr>
      </w:pPr>
      <w:r w:rsidRPr="003F6229">
        <w:rPr>
          <w:rFonts w:ascii="Arial" w:hAnsi="Arial" w:cs="Arial"/>
        </w:rPr>
        <w:t xml:space="preserve">Grupo masivo y extenso de montañas elevadas, constituido por rocas antiguas rígidas. </w:t>
      </w:r>
      <w:sdt>
        <w:sdtPr>
          <w:rPr>
            <w:rFonts w:ascii="Arial" w:hAnsi="Arial" w:cs="Arial"/>
          </w:rPr>
          <w:id w:val="-1000429687"/>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(IGAC, 2016)</w:t>
          </w:r>
          <w:r w:rsidRPr="003F6229">
            <w:rPr>
              <w:rFonts w:ascii="Arial" w:hAnsi="Arial" w:cs="Arial"/>
            </w:rPr>
            <w:fldChar w:fldCharType="end"/>
          </w:r>
        </w:sdtContent>
      </w:sdt>
    </w:p>
    <w:p w14:paraId="019F154E" w14:textId="77777777" w:rsidR="00E6273C" w:rsidRPr="003F6229" w:rsidRDefault="00E6273C" w:rsidP="00E6273C">
      <w:pPr>
        <w:pStyle w:val="Prrafodelista"/>
        <w:spacing w:after="0" w:line="240" w:lineRule="auto"/>
        <w:ind w:left="1070"/>
        <w:jc w:val="both"/>
        <w:rPr>
          <w:rFonts w:ascii="Arial" w:hAnsi="Arial" w:cs="Arial"/>
        </w:rPr>
      </w:pPr>
    </w:p>
    <w:p w14:paraId="2AEBF7A8" w14:textId="503FE10C"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MADRE VIEJA</w:t>
      </w:r>
      <w:r w:rsidR="00061288">
        <w:rPr>
          <w:rFonts w:ascii="Arial" w:hAnsi="Arial" w:cs="Arial"/>
          <w:sz w:val="22"/>
          <w:szCs w:val="22"/>
        </w:rPr>
        <w:t>:</w:t>
      </w:r>
    </w:p>
    <w:p w14:paraId="3988A09A" w14:textId="5A5FA35E" w:rsidR="003F6229" w:rsidRPr="00E6273C" w:rsidRDefault="003F6229" w:rsidP="00E6273C">
      <w:pPr>
        <w:pStyle w:val="Prrafodelista"/>
        <w:numPr>
          <w:ilvl w:val="0"/>
          <w:numId w:val="254"/>
        </w:numPr>
        <w:spacing w:after="0" w:line="240" w:lineRule="auto"/>
        <w:jc w:val="both"/>
        <w:rPr>
          <w:rFonts w:ascii="Arial" w:hAnsi="Arial" w:cs="Arial"/>
        </w:rPr>
      </w:pPr>
      <w:r w:rsidRPr="004C1F6D">
        <w:rPr>
          <w:rFonts w:ascii="Arial" w:hAnsi="Arial" w:cs="Arial"/>
        </w:rPr>
        <w:t xml:space="preserve">Meandro abandonado que forma un depósito de agua, identificados por ser cursos antiguos del drenaje (depresiones) que ahora están secos. Sinónimo: Brazo Muerto. </w:t>
      </w:r>
      <w:sdt>
        <w:sdtPr>
          <w:id w:val="-1413852257"/>
          <w:citation/>
        </w:sdtPr>
        <w:sdtContent>
          <w:r w:rsidRPr="004C1F6D">
            <w:rPr>
              <w:rFonts w:ascii="Arial" w:hAnsi="Arial" w:cs="Arial"/>
            </w:rPr>
            <w:fldChar w:fldCharType="begin"/>
          </w:r>
          <w:r w:rsidRPr="004C1F6D">
            <w:rPr>
              <w:rFonts w:ascii="Arial" w:hAnsi="Arial" w:cs="Arial"/>
            </w:rPr>
            <w:instrText xml:space="preserve">CITATION Ins232 \l 22538 </w:instrText>
          </w:r>
          <w:r w:rsidRPr="004C1F6D">
            <w:rPr>
              <w:rFonts w:ascii="Arial" w:hAnsi="Arial" w:cs="Arial"/>
            </w:rPr>
            <w:fldChar w:fldCharType="separate"/>
          </w:r>
          <w:r w:rsidRPr="004C1F6D">
            <w:rPr>
              <w:rFonts w:ascii="Arial" w:hAnsi="Arial" w:cs="Arial"/>
              <w:noProof/>
            </w:rPr>
            <w:t>(IGAC, 2023)</w:t>
          </w:r>
          <w:r w:rsidRPr="004C1F6D">
            <w:rPr>
              <w:rFonts w:ascii="Arial" w:hAnsi="Arial" w:cs="Arial"/>
            </w:rPr>
            <w:fldChar w:fldCharType="end"/>
          </w:r>
        </w:sdtContent>
      </w:sdt>
    </w:p>
    <w:p w14:paraId="72D1049D" w14:textId="77777777" w:rsidR="00E6273C" w:rsidRPr="004C1F6D" w:rsidRDefault="00E6273C" w:rsidP="00E6273C">
      <w:pPr>
        <w:pStyle w:val="Prrafodelista"/>
        <w:spacing w:after="0" w:line="240" w:lineRule="auto"/>
        <w:ind w:left="1070"/>
        <w:jc w:val="both"/>
        <w:rPr>
          <w:rFonts w:ascii="Arial" w:hAnsi="Arial" w:cs="Arial"/>
        </w:rPr>
      </w:pPr>
    </w:p>
    <w:p w14:paraId="4986131B" w14:textId="3DA96BBE"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MALECÓN</w:t>
      </w:r>
      <w:r w:rsidR="00061288">
        <w:rPr>
          <w:rFonts w:ascii="Arial" w:hAnsi="Arial" w:cs="Arial"/>
          <w:sz w:val="22"/>
          <w:szCs w:val="22"/>
        </w:rPr>
        <w:t>:</w:t>
      </w:r>
    </w:p>
    <w:p w14:paraId="3797C083" w14:textId="65080DF9" w:rsidR="003F6229" w:rsidRPr="003F6229" w:rsidRDefault="003F6229" w:rsidP="00E6273C">
      <w:pPr>
        <w:pStyle w:val="Prrafodelista"/>
        <w:numPr>
          <w:ilvl w:val="0"/>
          <w:numId w:val="49"/>
        </w:numPr>
        <w:spacing w:after="0" w:line="240" w:lineRule="auto"/>
        <w:jc w:val="both"/>
        <w:rPr>
          <w:rFonts w:ascii="Arial" w:hAnsi="Arial" w:cs="Arial"/>
        </w:rPr>
      </w:pPr>
      <w:r w:rsidRPr="003F6229">
        <w:rPr>
          <w:rFonts w:ascii="Arial" w:hAnsi="Arial" w:cs="Arial"/>
        </w:rPr>
        <w:t xml:space="preserve">Obra que se hace a orillas de los ríos o del mar, para protegerlas de las aguas corrientes y el embate de las olas. </w:t>
      </w:r>
      <w:sdt>
        <w:sdtPr>
          <w:rPr>
            <w:rFonts w:ascii="Arial" w:hAnsi="Arial" w:cs="Arial"/>
          </w:rPr>
          <w:id w:val="-656299329"/>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53C122ED" w14:textId="32BD121F" w:rsidR="003F6229" w:rsidRDefault="003F6229" w:rsidP="00E6273C">
      <w:pPr>
        <w:pStyle w:val="Prrafodelista"/>
        <w:numPr>
          <w:ilvl w:val="0"/>
          <w:numId w:val="49"/>
        </w:numPr>
        <w:spacing w:after="0" w:line="240" w:lineRule="auto"/>
        <w:jc w:val="both"/>
        <w:rPr>
          <w:rFonts w:ascii="Arial" w:hAnsi="Arial" w:cs="Arial"/>
        </w:rPr>
      </w:pPr>
      <w:r w:rsidRPr="003F6229">
        <w:rPr>
          <w:rFonts w:ascii="Arial" w:hAnsi="Arial" w:cs="Arial"/>
        </w:rPr>
        <w:t xml:space="preserve">Murallón de piedra instalado a lo largo de un frente de agua para defensa y contención del oleaje. </w:t>
      </w:r>
      <w:sdt>
        <w:sdtPr>
          <w:rPr>
            <w:rFonts w:ascii="Arial" w:hAnsi="Arial" w:cs="Arial"/>
          </w:rPr>
          <w:id w:val="1399719420"/>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(IGAC, 2016)</w:t>
          </w:r>
          <w:r w:rsidRPr="003F6229">
            <w:rPr>
              <w:rFonts w:ascii="Arial" w:hAnsi="Arial" w:cs="Arial"/>
            </w:rPr>
            <w:fldChar w:fldCharType="end"/>
          </w:r>
        </w:sdtContent>
      </w:sdt>
    </w:p>
    <w:p w14:paraId="1A6D0834" w14:textId="77777777" w:rsidR="00BE6E67" w:rsidRPr="003F6229" w:rsidRDefault="00BE6E67" w:rsidP="00E6273C">
      <w:pPr>
        <w:pStyle w:val="Prrafodelista"/>
        <w:spacing w:after="0" w:line="240" w:lineRule="auto"/>
        <w:ind w:left="1070"/>
        <w:jc w:val="both"/>
        <w:rPr>
          <w:rFonts w:ascii="Arial" w:hAnsi="Arial" w:cs="Arial"/>
        </w:rPr>
      </w:pPr>
    </w:p>
    <w:p w14:paraId="3365C6EC" w14:textId="63E07DAB" w:rsidR="003F6229" w:rsidRPr="00DD628C" w:rsidRDefault="003F6229" w:rsidP="00E6273C">
      <w:pPr>
        <w:pStyle w:val="Prrafodelista"/>
        <w:numPr>
          <w:ilvl w:val="0"/>
          <w:numId w:val="240"/>
        </w:numPr>
        <w:spacing w:after="0" w:line="240" w:lineRule="auto"/>
        <w:jc w:val="both"/>
        <w:rPr>
          <w:rFonts w:ascii="Arial" w:eastAsiaTheme="majorEastAsia" w:hAnsi="Arial" w:cs="Arial"/>
          <w:b/>
        </w:rPr>
      </w:pPr>
      <w:r w:rsidRPr="00DD628C">
        <w:rPr>
          <w:rFonts w:ascii="Arial" w:eastAsiaTheme="majorEastAsia" w:hAnsi="Arial" w:cs="Arial"/>
          <w:b/>
        </w:rPr>
        <w:t>MANGLAR</w:t>
      </w:r>
      <w:r w:rsidR="00BE6E67">
        <w:rPr>
          <w:rFonts w:ascii="Arial" w:eastAsiaTheme="majorEastAsia" w:hAnsi="Arial" w:cs="Arial"/>
          <w:b/>
        </w:rPr>
        <w:t>:</w:t>
      </w:r>
    </w:p>
    <w:p w14:paraId="628D29FE" w14:textId="2A695664" w:rsidR="003F6229" w:rsidRPr="00E6273C" w:rsidRDefault="003F6229" w:rsidP="00E6273C">
      <w:pPr>
        <w:pStyle w:val="Prrafodelista"/>
        <w:numPr>
          <w:ilvl w:val="0"/>
          <w:numId w:val="255"/>
        </w:numPr>
        <w:spacing w:after="0" w:line="240" w:lineRule="auto"/>
        <w:jc w:val="both"/>
        <w:rPr>
          <w:rFonts w:ascii="Arial" w:hAnsi="Arial" w:cs="Arial"/>
        </w:rPr>
      </w:pPr>
      <w:r w:rsidRPr="00DD628C">
        <w:rPr>
          <w:rFonts w:ascii="Arial" w:hAnsi="Arial" w:cs="Arial"/>
        </w:rPr>
        <w:t xml:space="preserve">Área costera que se puebla de bosques de mangles y que se convierte en un ecosistema de muy diversa vida marítima (peces, molusco, algas y otros), es un bosque tropical, anegado por aguas salobres y cerca de la costa, sujeto a la acción periódica de las mareas y dominado por una o más especies arborescentes de mangle. </w:t>
      </w:r>
      <w:sdt>
        <w:sdtPr>
          <w:id w:val="1381281939"/>
          <w:citation/>
        </w:sdtPr>
        <w:sdtContent>
          <w:r w:rsidRPr="00DD628C">
            <w:rPr>
              <w:rFonts w:ascii="Arial" w:hAnsi="Arial" w:cs="Arial"/>
            </w:rPr>
            <w:fldChar w:fldCharType="begin"/>
          </w:r>
          <w:r w:rsidRPr="00DD628C">
            <w:rPr>
              <w:rFonts w:ascii="Arial" w:hAnsi="Arial" w:cs="Arial"/>
            </w:rPr>
            <w:instrText xml:space="preserve"> CITATION UNE07 \l 1033 </w:instrText>
          </w:r>
          <w:r w:rsidRPr="00DD628C">
            <w:rPr>
              <w:rFonts w:ascii="Arial" w:hAnsi="Arial" w:cs="Arial"/>
            </w:rPr>
            <w:fldChar w:fldCharType="separate"/>
          </w:r>
          <w:r w:rsidRPr="00DD628C">
            <w:rPr>
              <w:rFonts w:ascii="Arial" w:hAnsi="Arial" w:cs="Arial"/>
              <w:noProof/>
            </w:rPr>
            <w:t>(UNED, 2007)</w:t>
          </w:r>
          <w:r w:rsidRPr="00DD628C">
            <w:rPr>
              <w:rFonts w:ascii="Arial" w:hAnsi="Arial" w:cs="Arial"/>
            </w:rPr>
            <w:fldChar w:fldCharType="end"/>
          </w:r>
        </w:sdtContent>
      </w:sdt>
    </w:p>
    <w:p w14:paraId="1E138A23" w14:textId="77777777" w:rsidR="00E6273C" w:rsidRPr="00DD628C" w:rsidRDefault="00E6273C" w:rsidP="00E6273C">
      <w:pPr>
        <w:pStyle w:val="Prrafodelista"/>
        <w:spacing w:after="0" w:line="240" w:lineRule="auto"/>
        <w:ind w:left="1070"/>
        <w:jc w:val="both"/>
        <w:rPr>
          <w:rFonts w:ascii="Arial" w:hAnsi="Arial" w:cs="Arial"/>
        </w:rPr>
      </w:pPr>
    </w:p>
    <w:p w14:paraId="5C90E271" w14:textId="6A936A58"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lastRenderedPageBreak/>
        <w:t>MAPA OFICIAL</w:t>
      </w:r>
      <w:r w:rsidR="00BA56EC">
        <w:rPr>
          <w:rFonts w:ascii="Arial" w:hAnsi="Arial" w:cs="Arial"/>
          <w:sz w:val="22"/>
          <w:szCs w:val="22"/>
        </w:rPr>
        <w:t>:</w:t>
      </w:r>
      <w:r w:rsidRPr="003F6229">
        <w:rPr>
          <w:rFonts w:ascii="Arial" w:hAnsi="Arial" w:cs="Arial"/>
          <w:sz w:val="22"/>
          <w:szCs w:val="22"/>
        </w:rPr>
        <w:t xml:space="preserve"> </w:t>
      </w:r>
    </w:p>
    <w:p w14:paraId="3D4BFBD7" w14:textId="3463A669" w:rsidR="003F6229" w:rsidRPr="00BA56EC" w:rsidRDefault="003F6229" w:rsidP="00E6273C">
      <w:pPr>
        <w:pStyle w:val="Prrafodelista"/>
        <w:numPr>
          <w:ilvl w:val="0"/>
          <w:numId w:val="256"/>
        </w:numPr>
        <w:spacing w:after="0" w:line="240" w:lineRule="auto"/>
        <w:jc w:val="both"/>
        <w:rPr>
          <w:rFonts w:ascii="Arial" w:hAnsi="Arial" w:cs="Arial"/>
        </w:rPr>
      </w:pPr>
      <w:r w:rsidRPr="00DD628C">
        <w:rPr>
          <w:rFonts w:ascii="Arial" w:hAnsi="Arial" w:cs="Arial"/>
        </w:rPr>
        <w:t xml:space="preserve">Representación cartográfica del territorio oficial de la República, de una entidad territorial o de un conjunto de entidades territoriales. </w:t>
      </w:r>
      <w:sdt>
        <w:sdtPr>
          <w:id w:val="-137412281"/>
          <w:citation/>
        </w:sdtPr>
        <w:sdtContent>
          <w:r w:rsidRPr="00DD628C">
            <w:rPr>
              <w:rFonts w:ascii="Arial" w:hAnsi="Arial" w:cs="Arial"/>
            </w:rPr>
            <w:fldChar w:fldCharType="begin"/>
          </w:r>
          <w:r w:rsidRPr="00DD628C">
            <w:rPr>
              <w:rFonts w:ascii="Arial" w:hAnsi="Arial" w:cs="Arial"/>
            </w:rPr>
            <w:instrText xml:space="preserve"> CITATION IGA23 \l 9226 </w:instrText>
          </w:r>
          <w:r w:rsidRPr="00DD628C">
            <w:rPr>
              <w:rFonts w:ascii="Arial" w:hAnsi="Arial" w:cs="Arial"/>
            </w:rPr>
            <w:fldChar w:fldCharType="separate"/>
          </w:r>
          <w:r w:rsidRPr="00DD628C">
            <w:rPr>
              <w:rFonts w:ascii="Arial" w:hAnsi="Arial" w:cs="Arial"/>
              <w:noProof/>
            </w:rPr>
            <w:t>(IGAC, 2023)</w:t>
          </w:r>
          <w:r w:rsidRPr="00DD628C">
            <w:rPr>
              <w:rFonts w:ascii="Arial" w:hAnsi="Arial" w:cs="Arial"/>
            </w:rPr>
            <w:fldChar w:fldCharType="end"/>
          </w:r>
        </w:sdtContent>
      </w:sdt>
    </w:p>
    <w:p w14:paraId="6DF3C7F5" w14:textId="77777777" w:rsidR="00BA56EC" w:rsidRPr="00DD628C" w:rsidRDefault="00BA56EC" w:rsidP="00E6273C">
      <w:pPr>
        <w:pStyle w:val="Prrafodelista"/>
        <w:spacing w:after="0" w:line="240" w:lineRule="auto"/>
        <w:ind w:left="1070"/>
        <w:jc w:val="both"/>
        <w:rPr>
          <w:rFonts w:ascii="Arial" w:hAnsi="Arial" w:cs="Arial"/>
        </w:rPr>
      </w:pPr>
    </w:p>
    <w:p w14:paraId="27094B70" w14:textId="77777777" w:rsidR="003F6229" w:rsidRPr="00DD628C" w:rsidRDefault="003F6229" w:rsidP="00E6273C">
      <w:pPr>
        <w:pStyle w:val="Prrafodelista"/>
        <w:numPr>
          <w:ilvl w:val="0"/>
          <w:numId w:val="240"/>
        </w:numPr>
        <w:spacing w:after="0" w:line="240" w:lineRule="auto"/>
        <w:jc w:val="both"/>
        <w:rPr>
          <w:rFonts w:ascii="Arial" w:eastAsiaTheme="majorEastAsia" w:hAnsi="Arial" w:cs="Arial"/>
          <w:b/>
        </w:rPr>
      </w:pPr>
      <w:r w:rsidRPr="00DD628C">
        <w:rPr>
          <w:rFonts w:ascii="Arial" w:eastAsiaTheme="majorEastAsia" w:hAnsi="Arial" w:cs="Arial"/>
          <w:b/>
        </w:rPr>
        <w:t>MANANTIAL:</w:t>
      </w:r>
    </w:p>
    <w:p w14:paraId="2A9FC37B" w14:textId="5B91050C" w:rsidR="003F6229" w:rsidRPr="003F6229" w:rsidRDefault="003F6229" w:rsidP="00E6273C">
      <w:pPr>
        <w:pStyle w:val="Prrafodelista"/>
        <w:numPr>
          <w:ilvl w:val="0"/>
          <w:numId w:val="136"/>
        </w:numPr>
        <w:autoSpaceDE w:val="0"/>
        <w:autoSpaceDN w:val="0"/>
        <w:adjustRightInd w:val="0"/>
        <w:spacing w:after="0" w:line="240" w:lineRule="auto"/>
        <w:jc w:val="both"/>
        <w:rPr>
          <w:rFonts w:ascii="Arial" w:hAnsi="Arial" w:cs="Arial"/>
        </w:rPr>
      </w:pPr>
      <w:r w:rsidRPr="003F6229">
        <w:rPr>
          <w:rFonts w:ascii="Arial" w:hAnsi="Arial" w:cs="Arial"/>
        </w:rPr>
        <w:t>Descarga natural de agua subterránea a la superficie terrestre en forma de corriente.</w:t>
      </w:r>
      <w:sdt>
        <w:sdtPr>
          <w:rPr>
            <w:rFonts w:ascii="Arial" w:hAnsi="Arial" w:cs="Arial"/>
          </w:rPr>
          <w:id w:val="908192439"/>
          <w:citation/>
        </w:sdtPr>
        <w:sdtContent>
          <w:r w:rsidRPr="003F6229">
            <w:rPr>
              <w:rFonts w:ascii="Arial" w:hAnsi="Arial" w:cs="Arial"/>
            </w:rPr>
            <w:fldChar w:fldCharType="begin"/>
          </w:r>
          <w:r w:rsidRPr="003F6229">
            <w:rPr>
              <w:rFonts w:ascii="Arial" w:hAnsi="Arial" w:cs="Arial"/>
            </w:rPr>
            <w:instrText xml:space="preserve"> CITATION SGCsf \l 1033 </w:instrText>
          </w:r>
          <w:r w:rsidRPr="003F6229">
            <w:rPr>
              <w:rFonts w:ascii="Arial" w:hAnsi="Arial" w:cs="Arial"/>
            </w:rPr>
            <w:fldChar w:fldCharType="separate"/>
          </w:r>
          <w:r w:rsidRPr="003F6229">
            <w:rPr>
              <w:rFonts w:ascii="Arial" w:hAnsi="Arial" w:cs="Arial"/>
              <w:noProof/>
            </w:rPr>
            <w:t xml:space="preserve"> (SGC, .s.f.)</w:t>
          </w:r>
          <w:r w:rsidRPr="003F6229">
            <w:rPr>
              <w:rFonts w:ascii="Arial" w:hAnsi="Arial" w:cs="Arial"/>
            </w:rPr>
            <w:fldChar w:fldCharType="end"/>
          </w:r>
        </w:sdtContent>
      </w:sdt>
    </w:p>
    <w:p w14:paraId="4E1B1D93" w14:textId="77777777" w:rsidR="003F6229" w:rsidRPr="003F6229" w:rsidRDefault="003F6229" w:rsidP="00E6273C">
      <w:pPr>
        <w:pStyle w:val="Prrafodelista"/>
        <w:numPr>
          <w:ilvl w:val="0"/>
          <w:numId w:val="136"/>
        </w:numPr>
        <w:autoSpaceDE w:val="0"/>
        <w:autoSpaceDN w:val="0"/>
        <w:adjustRightInd w:val="0"/>
        <w:spacing w:after="0" w:line="240" w:lineRule="auto"/>
        <w:jc w:val="both"/>
        <w:rPr>
          <w:rFonts w:ascii="Arial" w:hAnsi="Arial" w:cs="Arial"/>
        </w:rPr>
      </w:pPr>
      <w:r w:rsidRPr="003F6229">
        <w:rPr>
          <w:rFonts w:ascii="Arial" w:hAnsi="Arial" w:cs="Arial"/>
        </w:rPr>
        <w:t>Descarga de agua subterránea al exterior, concentrada en un punto o a lo largo de una línea.</w:t>
      </w:r>
      <w:sdt>
        <w:sdtPr>
          <w:rPr>
            <w:rFonts w:ascii="Arial" w:hAnsi="Arial" w:cs="Arial"/>
          </w:rPr>
          <w:id w:val="1204761956"/>
          <w:citation/>
        </w:sdtPr>
        <w:sdtContent>
          <w:r w:rsidRPr="003F6229">
            <w:rPr>
              <w:rFonts w:ascii="Arial" w:hAnsi="Arial" w:cs="Arial"/>
            </w:rPr>
            <w:fldChar w:fldCharType="begin"/>
          </w:r>
          <w:r w:rsidRPr="003F6229">
            <w:rPr>
              <w:rFonts w:ascii="Arial" w:hAnsi="Arial" w:cs="Arial"/>
            </w:rPr>
            <w:instrText xml:space="preserve"> CITATION MIN \l 1033 </w:instrText>
          </w:r>
          <w:r w:rsidRPr="003F6229">
            <w:rPr>
              <w:rFonts w:ascii="Arial" w:hAnsi="Arial" w:cs="Arial"/>
            </w:rPr>
            <w:fldChar w:fldCharType="separate"/>
          </w:r>
          <w:r w:rsidRPr="003F6229">
            <w:rPr>
              <w:rFonts w:ascii="Arial" w:hAnsi="Arial" w:cs="Arial"/>
              <w:noProof/>
            </w:rPr>
            <w:t xml:space="preserve"> (Minambiente, 2015)</w:t>
          </w:r>
          <w:r w:rsidRPr="003F6229">
            <w:rPr>
              <w:rFonts w:ascii="Arial" w:hAnsi="Arial" w:cs="Arial"/>
            </w:rPr>
            <w:fldChar w:fldCharType="end"/>
          </w:r>
        </w:sdtContent>
      </w:sdt>
    </w:p>
    <w:p w14:paraId="014A6CB8" w14:textId="77777777" w:rsidR="003F6229" w:rsidRPr="003F6229" w:rsidRDefault="003F6229" w:rsidP="00E6273C">
      <w:pPr>
        <w:autoSpaceDE w:val="0"/>
        <w:autoSpaceDN w:val="0"/>
        <w:adjustRightInd w:val="0"/>
        <w:spacing w:after="0" w:line="240" w:lineRule="auto"/>
        <w:jc w:val="both"/>
        <w:rPr>
          <w:rFonts w:ascii="Arial" w:hAnsi="Arial" w:cs="Arial"/>
          <w:kern w:val="0"/>
        </w:rPr>
      </w:pPr>
    </w:p>
    <w:p w14:paraId="1F3979EE" w14:textId="77777777" w:rsidR="003F6229" w:rsidRPr="00DE37C7" w:rsidRDefault="003F6229" w:rsidP="00E6273C">
      <w:pPr>
        <w:pStyle w:val="Prrafodelista"/>
        <w:numPr>
          <w:ilvl w:val="0"/>
          <w:numId w:val="240"/>
        </w:numPr>
        <w:spacing w:after="0" w:line="240" w:lineRule="auto"/>
        <w:jc w:val="both"/>
        <w:rPr>
          <w:rFonts w:ascii="Arial" w:eastAsiaTheme="majorEastAsia" w:hAnsi="Arial" w:cs="Arial"/>
        </w:rPr>
      </w:pPr>
      <w:r w:rsidRPr="00DE37C7">
        <w:rPr>
          <w:rFonts w:ascii="Arial" w:eastAsiaTheme="majorEastAsia" w:hAnsi="Arial" w:cs="Arial"/>
          <w:b/>
        </w:rPr>
        <w:t>MANZANA</w:t>
      </w:r>
      <w:r w:rsidRPr="00DE37C7">
        <w:rPr>
          <w:rFonts w:ascii="Arial" w:eastAsiaTheme="majorEastAsia" w:hAnsi="Arial" w:cs="Arial"/>
        </w:rPr>
        <w:t xml:space="preserve">: </w:t>
      </w:r>
    </w:p>
    <w:p w14:paraId="7B0763F1" w14:textId="18B64FB5" w:rsidR="003F6229" w:rsidRDefault="003F6229" w:rsidP="00E6273C">
      <w:pPr>
        <w:pStyle w:val="Prrafodelista"/>
        <w:numPr>
          <w:ilvl w:val="0"/>
          <w:numId w:val="257"/>
        </w:numPr>
        <w:spacing w:after="0" w:line="240" w:lineRule="auto"/>
        <w:jc w:val="both"/>
        <w:rPr>
          <w:rFonts w:ascii="Arial" w:hAnsi="Arial" w:cs="Arial"/>
        </w:rPr>
      </w:pPr>
      <w:r w:rsidRPr="003F6229">
        <w:rPr>
          <w:rFonts w:ascii="Arial" w:hAnsi="Arial" w:cs="Arial"/>
        </w:rPr>
        <w:t>Concepto creado por el DANE con fines estadísticos; se define como un área de terreno edificada o sin edificar, delimitada por vías de tránsito vehicular o peatonal de carácter público, así como por accidentes naturales o culturales, siempre y cuando estos elementos sean de carácter permanente y se identifiquen fácilmente en campo.</w:t>
      </w:r>
      <w:sdt>
        <w:sdtPr>
          <w:rPr>
            <w:rFonts w:ascii="Arial" w:hAnsi="Arial" w:cs="Arial"/>
          </w:rPr>
          <w:id w:val="-1012758680"/>
          <w:citation/>
        </w:sdtPr>
        <w:sdtContent>
          <w:r w:rsidRPr="003F6229">
            <w:rPr>
              <w:rFonts w:ascii="Arial" w:hAnsi="Arial" w:cs="Arial"/>
            </w:rPr>
            <w:fldChar w:fldCharType="begin"/>
          </w:r>
          <w:r w:rsidRPr="003F6229">
            <w:rPr>
              <w:rFonts w:ascii="Arial" w:hAnsi="Arial" w:cs="Arial"/>
            </w:rPr>
            <w:instrText xml:space="preserve"> CITATION Dep18 \l 1033 </w:instrText>
          </w:r>
          <w:r w:rsidRPr="003F6229">
            <w:rPr>
              <w:rFonts w:ascii="Arial" w:hAnsi="Arial" w:cs="Arial"/>
            </w:rPr>
            <w:fldChar w:fldCharType="separate"/>
          </w:r>
          <w:r w:rsidRPr="003F6229">
            <w:rPr>
              <w:rFonts w:ascii="Arial" w:hAnsi="Arial" w:cs="Arial"/>
              <w:noProof/>
            </w:rPr>
            <w:t xml:space="preserve"> (DANE, 2018)</w:t>
          </w:r>
          <w:r w:rsidRPr="003F6229">
            <w:rPr>
              <w:rFonts w:ascii="Arial" w:hAnsi="Arial" w:cs="Arial"/>
            </w:rPr>
            <w:fldChar w:fldCharType="end"/>
          </w:r>
        </w:sdtContent>
      </w:sdt>
    </w:p>
    <w:p w14:paraId="251C88DB" w14:textId="77777777" w:rsidR="00DE37C7" w:rsidRPr="003F6229" w:rsidRDefault="00DE37C7" w:rsidP="00E6273C">
      <w:pPr>
        <w:pStyle w:val="Prrafodelista"/>
        <w:spacing w:after="0" w:line="240" w:lineRule="auto"/>
        <w:ind w:left="1080"/>
        <w:jc w:val="both"/>
        <w:rPr>
          <w:rFonts w:ascii="Arial" w:hAnsi="Arial" w:cs="Arial"/>
        </w:rPr>
      </w:pPr>
    </w:p>
    <w:p w14:paraId="65922100" w14:textId="00967F83" w:rsidR="003F6229" w:rsidRPr="00DE37C7" w:rsidRDefault="003F6229" w:rsidP="00E6273C">
      <w:pPr>
        <w:pStyle w:val="Prrafodelista"/>
        <w:numPr>
          <w:ilvl w:val="0"/>
          <w:numId w:val="240"/>
        </w:numPr>
        <w:spacing w:after="0" w:line="240" w:lineRule="auto"/>
        <w:jc w:val="both"/>
        <w:rPr>
          <w:rFonts w:ascii="Arial" w:eastAsiaTheme="majorEastAsia" w:hAnsi="Arial" w:cs="Arial"/>
          <w:b/>
        </w:rPr>
      </w:pPr>
      <w:r w:rsidRPr="00DE37C7">
        <w:rPr>
          <w:rFonts w:ascii="Arial" w:eastAsiaTheme="majorEastAsia" w:hAnsi="Arial" w:cs="Arial"/>
          <w:b/>
        </w:rPr>
        <w:t>MANGLE</w:t>
      </w:r>
      <w:r w:rsidR="00DA5347">
        <w:rPr>
          <w:rFonts w:ascii="Arial" w:eastAsiaTheme="majorEastAsia" w:hAnsi="Arial" w:cs="Arial"/>
          <w:b/>
        </w:rPr>
        <w:t>:</w:t>
      </w:r>
    </w:p>
    <w:p w14:paraId="3208FCC1" w14:textId="0D29596B" w:rsidR="003F6229" w:rsidRPr="00DE37C7" w:rsidRDefault="003F6229" w:rsidP="00E6273C">
      <w:pPr>
        <w:pStyle w:val="Prrafodelista"/>
        <w:numPr>
          <w:ilvl w:val="0"/>
          <w:numId w:val="258"/>
        </w:numPr>
        <w:autoSpaceDE w:val="0"/>
        <w:autoSpaceDN w:val="0"/>
        <w:adjustRightInd w:val="0"/>
        <w:spacing w:after="0" w:line="240" w:lineRule="auto"/>
        <w:jc w:val="both"/>
        <w:rPr>
          <w:rFonts w:ascii="Arial" w:hAnsi="Arial" w:cs="Arial"/>
        </w:rPr>
      </w:pPr>
      <w:r w:rsidRPr="00DE37C7">
        <w:rPr>
          <w:rFonts w:ascii="Arial" w:hAnsi="Arial" w:cs="Arial"/>
        </w:rPr>
        <w:t xml:space="preserve">Especie arborescente adaptada a la salinidad, con raíces fúlcreas y que pertenecen a unos pocos géneros. </w:t>
      </w:r>
      <w:sdt>
        <w:sdtPr>
          <w:id w:val="-1837991603"/>
          <w:citation/>
        </w:sdtPr>
        <w:sdtContent>
          <w:r w:rsidRPr="00DE37C7">
            <w:rPr>
              <w:rFonts w:ascii="Arial" w:hAnsi="Arial" w:cs="Arial"/>
            </w:rPr>
            <w:fldChar w:fldCharType="begin"/>
          </w:r>
          <w:r w:rsidRPr="00DE37C7">
            <w:rPr>
              <w:rFonts w:ascii="Arial" w:hAnsi="Arial" w:cs="Arial"/>
            </w:rPr>
            <w:instrText xml:space="preserve"> CITATION UNE07 \l 1033 </w:instrText>
          </w:r>
          <w:r w:rsidRPr="00DE37C7">
            <w:rPr>
              <w:rFonts w:ascii="Arial" w:hAnsi="Arial" w:cs="Arial"/>
            </w:rPr>
            <w:fldChar w:fldCharType="separate"/>
          </w:r>
          <w:r w:rsidRPr="00DE37C7">
            <w:rPr>
              <w:rFonts w:ascii="Arial" w:hAnsi="Arial" w:cs="Arial"/>
              <w:noProof/>
            </w:rPr>
            <w:t>(UNED, 2007)</w:t>
          </w:r>
          <w:r w:rsidRPr="00DE37C7">
            <w:rPr>
              <w:rFonts w:ascii="Arial" w:hAnsi="Arial" w:cs="Arial"/>
            </w:rPr>
            <w:fldChar w:fldCharType="end"/>
          </w:r>
        </w:sdtContent>
      </w:sdt>
    </w:p>
    <w:p w14:paraId="1DD54657" w14:textId="77777777" w:rsidR="003F6229" w:rsidRPr="003F6229" w:rsidRDefault="003F6229" w:rsidP="00E6273C">
      <w:pPr>
        <w:autoSpaceDE w:val="0"/>
        <w:autoSpaceDN w:val="0"/>
        <w:adjustRightInd w:val="0"/>
        <w:spacing w:after="0" w:line="240" w:lineRule="auto"/>
        <w:jc w:val="both"/>
        <w:rPr>
          <w:rFonts w:ascii="Arial" w:hAnsi="Arial" w:cs="Arial"/>
        </w:rPr>
      </w:pPr>
    </w:p>
    <w:p w14:paraId="643CEC66" w14:textId="37340B60" w:rsidR="003F6229" w:rsidRPr="00537843" w:rsidRDefault="003F6229" w:rsidP="00E6273C">
      <w:pPr>
        <w:pStyle w:val="Prrafodelista"/>
        <w:numPr>
          <w:ilvl w:val="0"/>
          <w:numId w:val="240"/>
        </w:numPr>
        <w:autoSpaceDE w:val="0"/>
        <w:autoSpaceDN w:val="0"/>
        <w:adjustRightInd w:val="0"/>
        <w:spacing w:after="0" w:line="240" w:lineRule="auto"/>
        <w:jc w:val="both"/>
        <w:rPr>
          <w:rFonts w:ascii="Arial" w:eastAsiaTheme="majorEastAsia" w:hAnsi="Arial" w:cs="Arial"/>
          <w:b/>
        </w:rPr>
      </w:pPr>
      <w:r w:rsidRPr="00DE37C7">
        <w:rPr>
          <w:rFonts w:ascii="Arial" w:eastAsiaTheme="majorEastAsia" w:hAnsi="Arial" w:cs="Arial"/>
          <w:b/>
        </w:rPr>
        <w:t>MAPA BASE:</w:t>
      </w:r>
    </w:p>
    <w:p w14:paraId="6492FCB4" w14:textId="7297ED58" w:rsidR="003F6229" w:rsidRPr="00E6273C" w:rsidRDefault="003F6229" w:rsidP="00E6273C">
      <w:pPr>
        <w:pStyle w:val="Prrafodelista"/>
        <w:numPr>
          <w:ilvl w:val="0"/>
          <w:numId w:val="259"/>
        </w:numPr>
        <w:autoSpaceDE w:val="0"/>
        <w:autoSpaceDN w:val="0"/>
        <w:adjustRightInd w:val="0"/>
        <w:spacing w:after="0" w:line="240" w:lineRule="auto"/>
        <w:jc w:val="both"/>
        <w:rPr>
          <w:rFonts w:ascii="Arial" w:hAnsi="Arial" w:cs="Arial"/>
        </w:rPr>
      </w:pPr>
      <w:r w:rsidRPr="00DE37C7">
        <w:rPr>
          <w:rFonts w:ascii="Arial" w:hAnsi="Arial" w:cs="Arial"/>
        </w:rPr>
        <w:t>Mapa que contiene características geográficas usadas como referencia contextual o de localización para los demás mapas de un proyecto. 2. Representación básica realizada por los servicios cartográficos de cada país- en Colombia es el Instituto Geográfico Agustín Codazzi-IGAC-, cuya escala oscila entre las escalas grandes y medianas, y generalmente elaborados por procedimientos aerofotogramétricos. Como mapas básicos, se cuentan los topográficos, los marinos, los catastrales, los planos de ciudades y cartas de lugares. Los topográficos representan el relieve terrestre y los marinos el relieve submarino, sus escalas son 1:500; 1:25.000; 1:50.000 hasta 1:500.000, entre otras.</w:t>
      </w:r>
      <w:sdt>
        <w:sdtPr>
          <w:id w:val="1484130536"/>
          <w:citation/>
        </w:sdtPr>
        <w:sdtContent>
          <w:r w:rsidRPr="00DE37C7">
            <w:rPr>
              <w:rFonts w:ascii="Arial" w:hAnsi="Arial" w:cs="Arial"/>
            </w:rPr>
            <w:fldChar w:fldCharType="begin"/>
          </w:r>
          <w:r w:rsidRPr="00DE37C7">
            <w:rPr>
              <w:rFonts w:ascii="Arial" w:hAnsi="Arial" w:cs="Arial"/>
            </w:rPr>
            <w:instrText xml:space="preserve"> CITATION SGCsf \l 1033 </w:instrText>
          </w:r>
          <w:r w:rsidRPr="00DE37C7">
            <w:rPr>
              <w:rFonts w:ascii="Arial" w:hAnsi="Arial" w:cs="Arial"/>
            </w:rPr>
            <w:fldChar w:fldCharType="separate"/>
          </w:r>
          <w:r w:rsidRPr="00DE37C7">
            <w:rPr>
              <w:rFonts w:ascii="Arial" w:hAnsi="Arial" w:cs="Arial"/>
              <w:noProof/>
            </w:rPr>
            <w:t xml:space="preserve"> (SGC, .s.f.)</w:t>
          </w:r>
          <w:r w:rsidRPr="00DE37C7">
            <w:rPr>
              <w:rFonts w:ascii="Arial" w:hAnsi="Arial" w:cs="Arial"/>
            </w:rPr>
            <w:fldChar w:fldCharType="end"/>
          </w:r>
        </w:sdtContent>
      </w:sdt>
    </w:p>
    <w:p w14:paraId="1E545ED1" w14:textId="77777777" w:rsidR="00E6273C" w:rsidRPr="00DE37C7" w:rsidRDefault="00E6273C" w:rsidP="00E6273C">
      <w:pPr>
        <w:pStyle w:val="Prrafodelista"/>
        <w:autoSpaceDE w:val="0"/>
        <w:autoSpaceDN w:val="0"/>
        <w:adjustRightInd w:val="0"/>
        <w:spacing w:after="0" w:line="240" w:lineRule="auto"/>
        <w:ind w:left="1070"/>
        <w:jc w:val="both"/>
        <w:rPr>
          <w:rFonts w:ascii="Arial" w:hAnsi="Arial" w:cs="Arial"/>
        </w:rPr>
      </w:pPr>
    </w:p>
    <w:p w14:paraId="75F58165" w14:textId="06D9B6DC"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MAR</w:t>
      </w:r>
      <w:r w:rsidR="00BE5884">
        <w:rPr>
          <w:rFonts w:ascii="Arial" w:hAnsi="Arial" w:cs="Arial"/>
          <w:sz w:val="22"/>
          <w:szCs w:val="22"/>
        </w:rPr>
        <w:t>:</w:t>
      </w:r>
    </w:p>
    <w:p w14:paraId="6671F121" w14:textId="550DDC04" w:rsidR="003F6229" w:rsidRPr="00DE37C7" w:rsidRDefault="003F6229" w:rsidP="00E6273C">
      <w:pPr>
        <w:pStyle w:val="Prrafodelista"/>
        <w:numPr>
          <w:ilvl w:val="0"/>
          <w:numId w:val="50"/>
        </w:numPr>
        <w:autoSpaceDE w:val="0"/>
        <w:autoSpaceDN w:val="0"/>
        <w:adjustRightInd w:val="0"/>
        <w:spacing w:after="0" w:line="240" w:lineRule="auto"/>
        <w:jc w:val="both"/>
        <w:rPr>
          <w:rFonts w:ascii="Arial" w:hAnsi="Arial" w:cs="Arial"/>
        </w:rPr>
      </w:pPr>
      <w:r w:rsidRPr="00DE37C7">
        <w:rPr>
          <w:rFonts w:ascii="Arial" w:hAnsi="Arial" w:cs="Arial"/>
        </w:rPr>
        <w:t xml:space="preserve">Vasta extensión de agua salada. </w:t>
      </w:r>
      <w:sdt>
        <w:sdtPr>
          <w:id w:val="-2092841858"/>
          <w:citation/>
        </w:sdtPr>
        <w:sdtContent>
          <w:r w:rsidRPr="00DE37C7">
            <w:rPr>
              <w:rFonts w:ascii="Arial" w:hAnsi="Arial" w:cs="Arial"/>
            </w:rPr>
            <w:fldChar w:fldCharType="begin"/>
          </w:r>
          <w:r w:rsidRPr="00DE37C7">
            <w:rPr>
              <w:rFonts w:ascii="Arial" w:hAnsi="Arial" w:cs="Arial"/>
            </w:rPr>
            <w:instrText xml:space="preserve">CITATION Ins1 \l 22538 </w:instrText>
          </w:r>
          <w:r w:rsidRPr="00DE37C7">
            <w:rPr>
              <w:rFonts w:ascii="Arial" w:hAnsi="Arial" w:cs="Arial"/>
            </w:rPr>
            <w:fldChar w:fldCharType="separate"/>
          </w:r>
          <w:r w:rsidRPr="00DE37C7">
            <w:rPr>
              <w:rFonts w:ascii="Arial" w:hAnsi="Arial" w:cs="Arial"/>
              <w:noProof/>
            </w:rPr>
            <w:t>(IGAC, 1998)</w:t>
          </w:r>
          <w:r w:rsidRPr="00DE37C7">
            <w:rPr>
              <w:rFonts w:ascii="Arial" w:hAnsi="Arial" w:cs="Arial"/>
            </w:rPr>
            <w:fldChar w:fldCharType="end"/>
          </w:r>
        </w:sdtContent>
      </w:sdt>
    </w:p>
    <w:p w14:paraId="3C3C7F7E" w14:textId="77777777" w:rsidR="003F6229" w:rsidRPr="003F6229" w:rsidRDefault="003F6229" w:rsidP="00E6273C">
      <w:pPr>
        <w:pStyle w:val="Prrafodelista"/>
        <w:numPr>
          <w:ilvl w:val="0"/>
          <w:numId w:val="50"/>
        </w:numPr>
        <w:autoSpaceDE w:val="0"/>
        <w:autoSpaceDN w:val="0"/>
        <w:adjustRightInd w:val="0"/>
        <w:spacing w:after="0" w:line="240" w:lineRule="auto"/>
        <w:jc w:val="both"/>
        <w:rPr>
          <w:rFonts w:ascii="Arial" w:hAnsi="Arial" w:cs="Arial"/>
        </w:rPr>
      </w:pPr>
      <w:r w:rsidRPr="003F6229">
        <w:rPr>
          <w:rFonts w:ascii="Arial" w:hAnsi="Arial" w:cs="Arial"/>
        </w:rPr>
        <w:t xml:space="preserve">Porción de océano más o menos aislada, limitada por tierra firme, islas o levantamientos del fondo; esencialmente independiente. Se diferencia del océano por la mínima ocupación de fondos abisales y la extensión considerable de las plataformas continentales; por la solidaridad con los continentes y por la variabilidad del grado de salinidad de sus aguas. El término mar se utiliza, en sentido amplio, como sinónimo de océano. </w:t>
      </w:r>
      <w:sdt>
        <w:sdtPr>
          <w:rPr>
            <w:rFonts w:ascii="Arial" w:hAnsi="Arial" w:cs="Arial"/>
          </w:rPr>
          <w:id w:val="282469568"/>
          <w:citation/>
        </w:sdtPr>
        <w:sdtContent>
          <w:r w:rsidRPr="003F6229">
            <w:rPr>
              <w:rFonts w:ascii="Arial" w:hAnsi="Arial" w:cs="Arial"/>
            </w:rPr>
            <w:fldChar w:fldCharType="begin"/>
          </w:r>
          <w:r w:rsidRPr="003F6229">
            <w:rPr>
              <w:rFonts w:ascii="Arial" w:hAnsi="Arial" w:cs="Arial"/>
            </w:rPr>
            <w:instrText xml:space="preserve">CITATION Ins1 \l 22538 </w:instrText>
          </w:r>
          <w:r w:rsidRPr="003F6229">
            <w:rPr>
              <w:rFonts w:ascii="Arial" w:hAnsi="Arial" w:cs="Arial"/>
            </w:rPr>
            <w:fldChar w:fldCharType="separate"/>
          </w:r>
          <w:r w:rsidRPr="003F6229">
            <w:rPr>
              <w:rFonts w:ascii="Arial" w:hAnsi="Arial" w:cs="Arial"/>
              <w:noProof/>
            </w:rPr>
            <w:t>(IGAC, 1998)</w:t>
          </w:r>
          <w:r w:rsidRPr="003F6229">
            <w:rPr>
              <w:rFonts w:ascii="Arial" w:hAnsi="Arial" w:cs="Arial"/>
            </w:rPr>
            <w:fldChar w:fldCharType="end"/>
          </w:r>
        </w:sdtContent>
      </w:sdt>
      <w:r w:rsidRPr="003F6229">
        <w:rPr>
          <w:rFonts w:ascii="Arial" w:hAnsi="Arial" w:cs="Arial"/>
        </w:rPr>
        <w:t>.</w:t>
      </w:r>
    </w:p>
    <w:p w14:paraId="77F3CBF4" w14:textId="77777777" w:rsidR="003F6229" w:rsidRPr="003F6229" w:rsidRDefault="003F6229" w:rsidP="00E6273C">
      <w:pPr>
        <w:pStyle w:val="Prrafodelista"/>
        <w:numPr>
          <w:ilvl w:val="0"/>
          <w:numId w:val="50"/>
        </w:numPr>
        <w:autoSpaceDE w:val="0"/>
        <w:autoSpaceDN w:val="0"/>
        <w:adjustRightInd w:val="0"/>
        <w:spacing w:after="0" w:line="240" w:lineRule="auto"/>
        <w:jc w:val="both"/>
        <w:rPr>
          <w:rFonts w:ascii="Arial" w:hAnsi="Arial" w:cs="Arial"/>
        </w:rPr>
      </w:pPr>
      <w:r w:rsidRPr="003F6229">
        <w:rPr>
          <w:rFonts w:ascii="Arial" w:hAnsi="Arial" w:cs="Arial"/>
        </w:rPr>
        <w:t>Masa de agua salada generalmente de menor profundidad que el océano y con comunicación estrecha con las aguas y mares adyacentes, cuyas orillas bañan costas del mismo continente. Se diferencia del océano por su régimen hidrológico, así como por su forma y sus sedimentos.</w:t>
      </w:r>
      <w:sdt>
        <w:sdtPr>
          <w:rPr>
            <w:rFonts w:ascii="Arial" w:hAnsi="Arial" w:cs="Arial"/>
          </w:rPr>
          <w:id w:val="374213114"/>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 xml:space="preserve"> (IGAC, 2016)</w:t>
          </w:r>
          <w:r w:rsidRPr="003F6229">
            <w:rPr>
              <w:rFonts w:ascii="Arial" w:hAnsi="Arial" w:cs="Arial"/>
            </w:rPr>
            <w:fldChar w:fldCharType="end"/>
          </w:r>
        </w:sdtContent>
      </w:sdt>
    </w:p>
    <w:p w14:paraId="754E4071" w14:textId="7B83610A" w:rsidR="003F6229" w:rsidRDefault="003F6229" w:rsidP="00E6273C">
      <w:pPr>
        <w:pStyle w:val="Prrafodelista"/>
        <w:numPr>
          <w:ilvl w:val="0"/>
          <w:numId w:val="50"/>
        </w:numPr>
        <w:autoSpaceDE w:val="0"/>
        <w:autoSpaceDN w:val="0"/>
        <w:adjustRightInd w:val="0"/>
        <w:spacing w:after="0" w:line="240" w:lineRule="auto"/>
        <w:jc w:val="both"/>
        <w:rPr>
          <w:rFonts w:ascii="Arial" w:hAnsi="Arial" w:cs="Arial"/>
        </w:rPr>
      </w:pPr>
      <w:r w:rsidRPr="003F6229">
        <w:rPr>
          <w:rFonts w:ascii="Arial" w:hAnsi="Arial" w:cs="Arial"/>
        </w:rPr>
        <w:lastRenderedPageBreak/>
        <w:t xml:space="preserve">Masa de agua salada que cubre las 3/4 partes de la superficie terrestre. El fondo marino posee geoformas muy variadas: fosas, dorsales, cuencas, plataformas, costas litorales, etc. Geológicamente el mar es muy importante, pues en él se realizan muchos procesos de sedimentación, provoca las regresiones y transgresiones marinas dando lugar a los procesos geológicos respectivos. </w:t>
      </w:r>
      <w:sdt>
        <w:sdtPr>
          <w:rPr>
            <w:rFonts w:ascii="Arial" w:hAnsi="Arial" w:cs="Arial"/>
          </w:rPr>
          <w:id w:val="-1445923169"/>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(Burga, 2011)</w:t>
          </w:r>
          <w:r w:rsidRPr="003F6229">
            <w:rPr>
              <w:rFonts w:ascii="Arial" w:hAnsi="Arial" w:cs="Arial"/>
            </w:rPr>
            <w:fldChar w:fldCharType="end"/>
          </w:r>
        </w:sdtContent>
      </w:sdt>
      <w:r w:rsidRPr="003F6229">
        <w:rPr>
          <w:rFonts w:ascii="Arial" w:hAnsi="Arial" w:cs="Arial"/>
        </w:rPr>
        <w:t>.</w:t>
      </w:r>
    </w:p>
    <w:p w14:paraId="20C34B0F" w14:textId="77777777" w:rsidR="00E6273C" w:rsidRPr="00326B98" w:rsidRDefault="00E6273C" w:rsidP="00E6273C">
      <w:pPr>
        <w:pStyle w:val="Prrafodelista"/>
        <w:autoSpaceDE w:val="0"/>
        <w:autoSpaceDN w:val="0"/>
        <w:adjustRightInd w:val="0"/>
        <w:spacing w:after="0" w:line="240" w:lineRule="auto"/>
        <w:ind w:left="1070"/>
        <w:jc w:val="both"/>
        <w:rPr>
          <w:rFonts w:ascii="Arial" w:hAnsi="Arial" w:cs="Arial"/>
        </w:rPr>
      </w:pPr>
    </w:p>
    <w:p w14:paraId="560B1A0C" w14:textId="3354270A" w:rsidR="003F6229" w:rsidRPr="003F6229" w:rsidRDefault="003F6229" w:rsidP="00E6273C">
      <w:pPr>
        <w:pStyle w:val="Ttulo2"/>
        <w:numPr>
          <w:ilvl w:val="0"/>
          <w:numId w:val="240"/>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MARGEN DERECHA - MARGEN IZQUIERDA</w:t>
      </w:r>
      <w:r w:rsidR="00077CCA">
        <w:rPr>
          <w:rFonts w:ascii="Arial" w:eastAsiaTheme="minorEastAsia" w:hAnsi="Arial" w:cs="Arial"/>
          <w:sz w:val="22"/>
          <w:szCs w:val="22"/>
        </w:rPr>
        <w:t>:</w:t>
      </w:r>
    </w:p>
    <w:p w14:paraId="02F326E3" w14:textId="6B21733B" w:rsidR="003F6229" w:rsidRDefault="003F6229" w:rsidP="00E6273C">
      <w:pPr>
        <w:pStyle w:val="Prrafodelista"/>
        <w:numPr>
          <w:ilvl w:val="0"/>
          <w:numId w:val="260"/>
        </w:numPr>
        <w:spacing w:after="0" w:line="240" w:lineRule="auto"/>
        <w:jc w:val="both"/>
        <w:rPr>
          <w:rFonts w:ascii="Arial" w:hAnsi="Arial" w:cs="Arial"/>
        </w:rPr>
      </w:pPr>
      <w:r w:rsidRPr="003F6229">
        <w:rPr>
          <w:rFonts w:ascii="Arial" w:hAnsi="Arial" w:cs="Arial"/>
        </w:rPr>
        <w:t xml:space="preserve">Faja de tierra adyacente a las aguas de un río, lago, laguna o mar. En el caso de un río se denomina margen derecha a la faja adyacente que se ubica a la derecha de las aguas que descienden hacia la desembocadura y margen izquierda a la opuesta. En el caso de un meandro se denomina margen cóncava o de erosión a la margen de ataque de las aguas y a la opuesta se denomina margen convexa o de sedimentación. En el caso de la geomorfología del litoral se denomina margen continental a la faja de terreno comprendida entre el talud y la plataforma continentales, se le denomina también margen litoral. </w:t>
      </w:r>
      <w:sdt>
        <w:sdtPr>
          <w:rPr>
            <w:rFonts w:ascii="Arial" w:hAnsi="Arial" w:cs="Arial"/>
          </w:rPr>
          <w:id w:val="762952732"/>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(Burga, 2011)</w:t>
          </w:r>
          <w:r w:rsidRPr="003F6229">
            <w:rPr>
              <w:rFonts w:ascii="Arial" w:hAnsi="Arial" w:cs="Arial"/>
            </w:rPr>
            <w:fldChar w:fldCharType="end"/>
          </w:r>
        </w:sdtContent>
      </w:sdt>
    </w:p>
    <w:p w14:paraId="4745608F" w14:textId="77777777" w:rsidR="00E6273C" w:rsidRPr="003F6229" w:rsidRDefault="00E6273C" w:rsidP="00E6273C">
      <w:pPr>
        <w:pStyle w:val="Prrafodelista"/>
        <w:spacing w:after="0" w:line="240" w:lineRule="auto"/>
        <w:ind w:left="1080"/>
        <w:jc w:val="both"/>
        <w:rPr>
          <w:rFonts w:ascii="Arial" w:hAnsi="Arial" w:cs="Arial"/>
        </w:rPr>
      </w:pPr>
    </w:p>
    <w:p w14:paraId="452794DA" w14:textId="328CB94E" w:rsidR="003F6229" w:rsidRPr="003F6229" w:rsidRDefault="003F6229" w:rsidP="00E6273C">
      <w:pPr>
        <w:pStyle w:val="Ttulo2"/>
        <w:numPr>
          <w:ilvl w:val="0"/>
          <w:numId w:val="240"/>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MEANDRO</w:t>
      </w:r>
      <w:r w:rsidR="003C78B9">
        <w:rPr>
          <w:rFonts w:ascii="Arial" w:eastAsiaTheme="minorEastAsia" w:hAnsi="Arial" w:cs="Arial"/>
          <w:sz w:val="22"/>
          <w:szCs w:val="22"/>
        </w:rPr>
        <w:t>:</w:t>
      </w:r>
    </w:p>
    <w:p w14:paraId="1A86467E" w14:textId="71AAD6F5" w:rsidR="003F6229" w:rsidRPr="003F6229" w:rsidRDefault="003F6229" w:rsidP="00E6273C">
      <w:pPr>
        <w:pStyle w:val="Prrafodelista"/>
        <w:numPr>
          <w:ilvl w:val="0"/>
          <w:numId w:val="103"/>
        </w:numPr>
        <w:spacing w:after="0" w:line="240" w:lineRule="auto"/>
        <w:jc w:val="both"/>
        <w:rPr>
          <w:rFonts w:ascii="Arial" w:hAnsi="Arial" w:cs="Arial"/>
        </w:rPr>
      </w:pPr>
      <w:r w:rsidRPr="003F6229">
        <w:rPr>
          <w:rFonts w:ascii="Arial" w:hAnsi="Arial" w:cs="Arial"/>
        </w:rPr>
        <w:t>Rodeo en el curso de una corriente fluvial, tramo que serpentea y forma cuevas suaves.</w:t>
      </w:r>
      <w:sdt>
        <w:sdtPr>
          <w:rPr>
            <w:rFonts w:ascii="Arial" w:hAnsi="Arial" w:cs="Arial"/>
          </w:rPr>
          <w:id w:val="-695078325"/>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2C4B0B58" w14:textId="77777777" w:rsidR="003F6229" w:rsidRPr="003F6229" w:rsidRDefault="003F6229" w:rsidP="00E6273C">
      <w:pPr>
        <w:pStyle w:val="Prrafodelista"/>
        <w:numPr>
          <w:ilvl w:val="0"/>
          <w:numId w:val="103"/>
        </w:numPr>
        <w:spacing w:after="0" w:line="240" w:lineRule="auto"/>
        <w:jc w:val="both"/>
        <w:rPr>
          <w:rFonts w:ascii="Arial" w:hAnsi="Arial" w:cs="Arial"/>
        </w:rPr>
      </w:pPr>
      <w:r w:rsidRPr="003F6229">
        <w:rPr>
          <w:rFonts w:ascii="Arial" w:hAnsi="Arial" w:cs="Arial"/>
        </w:rPr>
        <w:t>Curva claramente marcada en el cauce de un río, formada donde la corriente del mismo fluye golpeando la orilla cóncava a gran velocidad y desgastándola hasta formar un precipicio fluvial.</w:t>
      </w:r>
      <w:sdt>
        <w:sdtPr>
          <w:rPr>
            <w:rFonts w:ascii="Arial" w:hAnsi="Arial" w:cs="Arial"/>
          </w:rPr>
          <w:id w:val="2083874423"/>
          <w:citation/>
        </w:sdtPr>
        <w:sdtContent>
          <w:r w:rsidRPr="003F6229">
            <w:rPr>
              <w:rFonts w:ascii="Arial" w:hAnsi="Arial" w:cs="Arial"/>
            </w:rPr>
            <w:fldChar w:fldCharType="begin"/>
          </w:r>
          <w:r w:rsidRPr="003F6229">
            <w:rPr>
              <w:rFonts w:ascii="Arial" w:hAnsi="Arial" w:cs="Arial"/>
            </w:rPr>
            <w:instrText xml:space="preserve">CITATION Ins23 \l 22538 </w:instrText>
          </w:r>
          <w:r w:rsidRPr="003F6229">
            <w:rPr>
              <w:rFonts w:ascii="Arial" w:hAnsi="Arial" w:cs="Arial"/>
            </w:rPr>
            <w:fldChar w:fldCharType="separate"/>
          </w:r>
          <w:r w:rsidRPr="003F6229">
            <w:rPr>
              <w:rFonts w:ascii="Arial" w:hAnsi="Arial" w:cs="Arial"/>
              <w:noProof/>
            </w:rPr>
            <w:t xml:space="preserve"> (IGAC, 2023)</w:t>
          </w:r>
          <w:r w:rsidRPr="003F6229">
            <w:rPr>
              <w:rFonts w:ascii="Arial" w:hAnsi="Arial" w:cs="Arial"/>
            </w:rPr>
            <w:fldChar w:fldCharType="end"/>
          </w:r>
        </w:sdtContent>
      </w:sdt>
    </w:p>
    <w:p w14:paraId="55FEF1F4" w14:textId="77777777" w:rsidR="003F6229" w:rsidRDefault="003F6229" w:rsidP="00E6273C">
      <w:pPr>
        <w:pStyle w:val="Prrafodelista"/>
        <w:numPr>
          <w:ilvl w:val="0"/>
          <w:numId w:val="103"/>
        </w:numPr>
        <w:spacing w:after="0" w:line="240" w:lineRule="auto"/>
        <w:jc w:val="both"/>
        <w:rPr>
          <w:rFonts w:ascii="Arial" w:hAnsi="Arial" w:cs="Arial"/>
        </w:rPr>
      </w:pPr>
      <w:r w:rsidRPr="003F6229">
        <w:rPr>
          <w:rFonts w:ascii="Arial" w:hAnsi="Arial" w:cs="Arial"/>
        </w:rPr>
        <w:t xml:space="preserve">Sinuosidades formadas por los ríos en un estado de desarrollo maduro o senil, generalmente en terrenos planos. Los meandros presentan un margen cóncavo o de erosión o solapamento y un margen convexo o de deposición. La primera sería externa y la segunda interna. Se tiene varios tipos de meandros: abandonados, divagantes, encajonados, etc. El meandro abandonado es el curso de un río antiguo, en la actualidad abandonado por cambios de curso. Meandro divagante es el que discurre por una planicie inundada sin haber formado su lecho definido. Meandro encajonado es el que se desarrolla, generalmente sobre rocas estratificadas, profundizando el cauce, por lo que el cauce se encuentra a cierta profundidad con respecto a la planicie o capa suprayacente de la secuencia estratificada de donde se ubica el valle. </w:t>
      </w:r>
      <w:sdt>
        <w:sdtPr>
          <w:rPr>
            <w:rFonts w:ascii="Arial" w:hAnsi="Arial" w:cs="Arial"/>
          </w:rPr>
          <w:id w:val="891461433"/>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(Burga, 2011)</w:t>
          </w:r>
          <w:r w:rsidRPr="003F6229">
            <w:rPr>
              <w:rFonts w:ascii="Arial" w:hAnsi="Arial" w:cs="Arial"/>
            </w:rPr>
            <w:fldChar w:fldCharType="end"/>
          </w:r>
        </w:sdtContent>
      </w:sdt>
    </w:p>
    <w:p w14:paraId="1DA5E448" w14:textId="77777777" w:rsidR="00E6273C" w:rsidRPr="003F6229" w:rsidRDefault="00E6273C" w:rsidP="00E6273C">
      <w:pPr>
        <w:pStyle w:val="Prrafodelista"/>
        <w:spacing w:after="0" w:line="240" w:lineRule="auto"/>
        <w:ind w:left="1070"/>
        <w:jc w:val="both"/>
        <w:rPr>
          <w:rFonts w:ascii="Arial" w:hAnsi="Arial" w:cs="Arial"/>
        </w:rPr>
      </w:pPr>
    </w:p>
    <w:p w14:paraId="30950651" w14:textId="7FC1ED48"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MESA</w:t>
      </w:r>
      <w:r w:rsidR="00676358">
        <w:rPr>
          <w:rFonts w:ascii="Arial" w:hAnsi="Arial" w:cs="Arial"/>
          <w:sz w:val="22"/>
          <w:szCs w:val="22"/>
        </w:rPr>
        <w:t>:</w:t>
      </w:r>
    </w:p>
    <w:p w14:paraId="18AD880F" w14:textId="77777777" w:rsidR="00A843FC" w:rsidRDefault="003F6229" w:rsidP="00E6273C">
      <w:pPr>
        <w:pStyle w:val="Prrafodelista"/>
        <w:numPr>
          <w:ilvl w:val="0"/>
          <w:numId w:val="261"/>
        </w:numPr>
        <w:spacing w:after="0" w:line="240" w:lineRule="auto"/>
        <w:jc w:val="both"/>
        <w:rPr>
          <w:rFonts w:ascii="Arial" w:hAnsi="Arial" w:cs="Arial"/>
        </w:rPr>
      </w:pPr>
      <w:r w:rsidRPr="003F6229">
        <w:rPr>
          <w:rFonts w:ascii="Arial" w:hAnsi="Arial" w:cs="Arial"/>
        </w:rPr>
        <w:t>Término asociado a terrenos tabulares o de estratificación horizontal y paredes abruptas en materiales de resistencia diferencial (alternancia de roca duras y blandas).</w:t>
      </w:r>
      <w:sdt>
        <w:sdtPr>
          <w:rPr>
            <w:rFonts w:ascii="Arial" w:hAnsi="Arial" w:cs="Arial"/>
          </w:rPr>
          <w:id w:val="-744651194"/>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0C94E70F" w14:textId="77777777" w:rsidR="00A843FC" w:rsidRPr="00A843FC" w:rsidRDefault="003F6229" w:rsidP="00E6273C">
      <w:pPr>
        <w:pStyle w:val="Prrafodelista"/>
        <w:numPr>
          <w:ilvl w:val="0"/>
          <w:numId w:val="261"/>
        </w:numPr>
        <w:spacing w:after="0" w:line="240" w:lineRule="auto"/>
        <w:jc w:val="both"/>
        <w:rPr>
          <w:rFonts w:ascii="Arial" w:hAnsi="Arial" w:cs="Arial"/>
        </w:rPr>
      </w:pPr>
      <w:r w:rsidRPr="00A843FC">
        <w:rPr>
          <w:rFonts w:ascii="Arial" w:hAnsi="Arial" w:cs="Arial"/>
        </w:rPr>
        <w:t>Forma alta de tope plano limitada por abruptos en todos sus lados. El estrato rocoso superior resiste le denudación y por ser prácticamente horizontal mantiene una superficie uniforme paralela a la estratificación.</w:t>
      </w:r>
      <w:sdt>
        <w:sdtPr>
          <w:id w:val="-1045987884"/>
          <w:citation/>
        </w:sdtPr>
        <w:sdtContent>
          <w:r w:rsidRPr="00A843FC">
            <w:rPr>
              <w:rFonts w:ascii="Arial" w:hAnsi="Arial" w:cs="Arial"/>
            </w:rPr>
            <w:fldChar w:fldCharType="begin"/>
          </w:r>
          <w:r w:rsidRPr="00A843FC">
            <w:rPr>
              <w:rFonts w:ascii="Arial" w:hAnsi="Arial" w:cs="Arial"/>
            </w:rPr>
            <w:instrText xml:space="preserve">CITATION Ins96 \l 22538 </w:instrText>
          </w:r>
          <w:r w:rsidRPr="00A843FC">
            <w:rPr>
              <w:rFonts w:ascii="Arial" w:hAnsi="Arial" w:cs="Arial"/>
            </w:rPr>
            <w:fldChar w:fldCharType="separate"/>
          </w:r>
          <w:r w:rsidRPr="00A843FC">
            <w:rPr>
              <w:rFonts w:ascii="Arial" w:hAnsi="Arial" w:cs="Arial"/>
              <w:noProof/>
            </w:rPr>
            <w:t xml:space="preserve"> (IGAC, 1996)</w:t>
          </w:r>
          <w:r w:rsidRPr="00A843FC">
            <w:rPr>
              <w:rFonts w:ascii="Arial" w:hAnsi="Arial" w:cs="Arial"/>
            </w:rPr>
            <w:fldChar w:fldCharType="end"/>
          </w:r>
        </w:sdtContent>
      </w:sdt>
    </w:p>
    <w:p w14:paraId="4B0D2F07" w14:textId="77777777" w:rsidR="00A843FC" w:rsidRPr="00A843FC" w:rsidRDefault="003F6229" w:rsidP="00E6273C">
      <w:pPr>
        <w:pStyle w:val="Prrafodelista"/>
        <w:numPr>
          <w:ilvl w:val="0"/>
          <w:numId w:val="261"/>
        </w:numPr>
        <w:spacing w:after="0" w:line="240" w:lineRule="auto"/>
        <w:jc w:val="both"/>
        <w:rPr>
          <w:rFonts w:ascii="Arial" w:hAnsi="Arial" w:cs="Arial"/>
        </w:rPr>
      </w:pPr>
      <w:r w:rsidRPr="00A843FC">
        <w:rPr>
          <w:rFonts w:ascii="Arial" w:hAnsi="Arial" w:cs="Arial"/>
        </w:rPr>
        <w:lastRenderedPageBreak/>
        <w:t xml:space="preserve">Terreno elevado y llano de gran extensión, compuesto por rocas tabulares o débilmente dislocadas. Generalmente alcanza alturas superiores a los 1.000 metros y, por esto, tienen pendientes abruptas en todos sus lados. </w:t>
      </w:r>
      <w:sdt>
        <w:sdtPr>
          <w:id w:val="-1995405915"/>
          <w:citation/>
        </w:sdtPr>
        <w:sdtContent>
          <w:r w:rsidRPr="00A843FC">
            <w:rPr>
              <w:rFonts w:ascii="Arial" w:hAnsi="Arial" w:cs="Arial"/>
            </w:rPr>
            <w:fldChar w:fldCharType="begin"/>
          </w:r>
          <w:r w:rsidRPr="00A843FC">
            <w:rPr>
              <w:rFonts w:ascii="Arial" w:hAnsi="Arial" w:cs="Arial"/>
            </w:rPr>
            <w:instrText xml:space="preserve">CITATION Ins96 \l 22538 </w:instrText>
          </w:r>
          <w:r w:rsidRPr="00A843FC">
            <w:rPr>
              <w:rFonts w:ascii="Arial" w:hAnsi="Arial" w:cs="Arial"/>
            </w:rPr>
            <w:fldChar w:fldCharType="separate"/>
          </w:r>
          <w:r w:rsidRPr="00A843FC">
            <w:rPr>
              <w:rFonts w:ascii="Arial" w:hAnsi="Arial" w:cs="Arial"/>
              <w:noProof/>
            </w:rPr>
            <w:t>(IGAC, 1996)</w:t>
          </w:r>
          <w:r w:rsidRPr="00A843FC">
            <w:rPr>
              <w:rFonts w:ascii="Arial" w:hAnsi="Arial" w:cs="Arial"/>
            </w:rPr>
            <w:fldChar w:fldCharType="end"/>
          </w:r>
        </w:sdtContent>
      </w:sdt>
    </w:p>
    <w:p w14:paraId="2BEA1CFC" w14:textId="77777777" w:rsidR="00A843FC" w:rsidRPr="00A843FC" w:rsidRDefault="003F6229" w:rsidP="00E6273C">
      <w:pPr>
        <w:pStyle w:val="Prrafodelista"/>
        <w:numPr>
          <w:ilvl w:val="0"/>
          <w:numId w:val="261"/>
        </w:numPr>
        <w:spacing w:after="0" w:line="240" w:lineRule="auto"/>
        <w:jc w:val="both"/>
        <w:rPr>
          <w:rFonts w:ascii="Arial" w:hAnsi="Arial" w:cs="Arial"/>
        </w:rPr>
      </w:pPr>
      <w:r w:rsidRPr="00A843FC">
        <w:rPr>
          <w:rFonts w:ascii="Arial" w:hAnsi="Arial" w:cs="Arial"/>
        </w:rPr>
        <w:t xml:space="preserve">Forma de relieve volcánico de altura variable sobre el nivel del mar, homogénea y débilmente disectada, compuesta de rocas en posición horizontal o levemente inclinadas. Puede también asociarse a elevaciones coronadas por capas de lava o formas residuales resultantes del desmantelamiento de una colada de basaltos sobre terrenos menos resistentes. </w:t>
      </w:r>
      <w:sdt>
        <w:sdtPr>
          <w:id w:val="-1898577049"/>
          <w:citation/>
        </w:sdtPr>
        <w:sdtContent>
          <w:r w:rsidRPr="00A843FC">
            <w:rPr>
              <w:rFonts w:ascii="Arial" w:hAnsi="Arial" w:cs="Arial"/>
            </w:rPr>
            <w:fldChar w:fldCharType="begin"/>
          </w:r>
          <w:r w:rsidRPr="00A843FC">
            <w:rPr>
              <w:rFonts w:ascii="Arial" w:hAnsi="Arial" w:cs="Arial"/>
            </w:rPr>
            <w:instrText xml:space="preserve">CITATION Ins96 \l 22538 </w:instrText>
          </w:r>
          <w:r w:rsidRPr="00A843FC">
            <w:rPr>
              <w:rFonts w:ascii="Arial" w:hAnsi="Arial" w:cs="Arial"/>
            </w:rPr>
            <w:fldChar w:fldCharType="separate"/>
          </w:r>
          <w:r w:rsidRPr="00A843FC">
            <w:rPr>
              <w:rFonts w:ascii="Arial" w:hAnsi="Arial" w:cs="Arial"/>
              <w:noProof/>
            </w:rPr>
            <w:t>(IGAC, 1996)</w:t>
          </w:r>
          <w:r w:rsidRPr="00A843FC">
            <w:rPr>
              <w:rFonts w:ascii="Arial" w:hAnsi="Arial" w:cs="Arial"/>
            </w:rPr>
            <w:fldChar w:fldCharType="end"/>
          </w:r>
        </w:sdtContent>
      </w:sdt>
    </w:p>
    <w:p w14:paraId="3077A263" w14:textId="77777777" w:rsidR="00A843FC" w:rsidRPr="00A843FC" w:rsidRDefault="003F6229" w:rsidP="00E6273C">
      <w:pPr>
        <w:pStyle w:val="Prrafodelista"/>
        <w:numPr>
          <w:ilvl w:val="0"/>
          <w:numId w:val="261"/>
        </w:numPr>
        <w:spacing w:after="0" w:line="240" w:lineRule="auto"/>
        <w:jc w:val="both"/>
        <w:rPr>
          <w:rFonts w:ascii="Arial" w:hAnsi="Arial" w:cs="Arial"/>
        </w:rPr>
      </w:pPr>
      <w:r w:rsidRPr="00A843FC">
        <w:rPr>
          <w:rFonts w:ascii="Arial" w:hAnsi="Arial" w:cs="Arial"/>
        </w:rPr>
        <w:t>Amplia elevación de cima plana compuesta por rocas tabulares o débilmente dislocadas. En las mesas se reconocen algunas veces, irregularidades insignificantes (depresiones, elevaciones).</w:t>
      </w:r>
      <w:sdt>
        <w:sdtPr>
          <w:id w:val="1918664632"/>
          <w:citation/>
        </w:sdtPr>
        <w:sdtContent>
          <w:r w:rsidRPr="00A843FC">
            <w:rPr>
              <w:rFonts w:ascii="Arial" w:hAnsi="Arial" w:cs="Arial"/>
            </w:rPr>
            <w:fldChar w:fldCharType="begin"/>
          </w:r>
          <w:r w:rsidRPr="00A843FC">
            <w:rPr>
              <w:rFonts w:ascii="Arial" w:hAnsi="Arial" w:cs="Arial"/>
            </w:rPr>
            <w:instrText xml:space="preserve">CITATION Ins161 \l 22538 </w:instrText>
          </w:r>
          <w:r w:rsidRPr="00A843FC">
            <w:rPr>
              <w:rFonts w:ascii="Arial" w:hAnsi="Arial" w:cs="Arial"/>
            </w:rPr>
            <w:fldChar w:fldCharType="separate"/>
          </w:r>
          <w:r w:rsidRPr="00A843FC">
            <w:rPr>
              <w:rFonts w:ascii="Arial" w:hAnsi="Arial" w:cs="Arial"/>
              <w:noProof/>
            </w:rPr>
            <w:t xml:space="preserve"> (IGAC, 2016)</w:t>
          </w:r>
          <w:r w:rsidRPr="00A843FC">
            <w:rPr>
              <w:rFonts w:ascii="Arial" w:hAnsi="Arial" w:cs="Arial"/>
            </w:rPr>
            <w:fldChar w:fldCharType="end"/>
          </w:r>
        </w:sdtContent>
      </w:sdt>
    </w:p>
    <w:p w14:paraId="3C69A1B6" w14:textId="18CDF689" w:rsidR="003F6229" w:rsidRPr="00E6273C" w:rsidRDefault="003F6229" w:rsidP="00E6273C">
      <w:pPr>
        <w:pStyle w:val="Prrafodelista"/>
        <w:numPr>
          <w:ilvl w:val="0"/>
          <w:numId w:val="261"/>
        </w:numPr>
        <w:spacing w:after="0" w:line="240" w:lineRule="auto"/>
        <w:jc w:val="both"/>
        <w:rPr>
          <w:rFonts w:ascii="Arial" w:hAnsi="Arial" w:cs="Arial"/>
        </w:rPr>
      </w:pPr>
      <w:r w:rsidRPr="00A843FC">
        <w:rPr>
          <w:rFonts w:ascii="Arial" w:hAnsi="Arial" w:cs="Arial"/>
        </w:rPr>
        <w:t xml:space="preserve">Corresponde a una estructura de perfil transversal simétrico con una superficie plana, formada por el afloramiento de una capa de roca resistente en un conjunto estratigráfico horizontal a subhorizontal, limitado por un escarpe constituido por los estratos subyacentes erosionados. </w:t>
      </w:r>
      <w:sdt>
        <w:sdtPr>
          <w:id w:val="-424426714"/>
          <w:citation/>
        </w:sdtPr>
        <w:sdtContent>
          <w:r w:rsidRPr="00A843FC">
            <w:rPr>
              <w:rFonts w:ascii="Arial" w:hAnsi="Arial" w:cs="Arial"/>
            </w:rPr>
            <w:fldChar w:fldCharType="begin"/>
          </w:r>
          <w:r w:rsidRPr="00A843FC">
            <w:rPr>
              <w:rFonts w:ascii="Arial" w:hAnsi="Arial" w:cs="Arial"/>
            </w:rPr>
            <w:instrText xml:space="preserve">CITATION Ins18 \l 22538 </w:instrText>
          </w:r>
          <w:r w:rsidRPr="00A843FC">
            <w:rPr>
              <w:rFonts w:ascii="Arial" w:hAnsi="Arial" w:cs="Arial"/>
            </w:rPr>
            <w:fldChar w:fldCharType="separate"/>
          </w:r>
          <w:r w:rsidRPr="00A843FC">
            <w:rPr>
              <w:rFonts w:ascii="Arial" w:hAnsi="Arial" w:cs="Arial"/>
              <w:noProof/>
            </w:rPr>
            <w:t>(IGAC, 2018)</w:t>
          </w:r>
          <w:r w:rsidRPr="00A843FC">
            <w:rPr>
              <w:rFonts w:ascii="Arial" w:hAnsi="Arial" w:cs="Arial"/>
            </w:rPr>
            <w:fldChar w:fldCharType="end"/>
          </w:r>
        </w:sdtContent>
      </w:sdt>
    </w:p>
    <w:p w14:paraId="5AFA3105" w14:textId="77777777" w:rsidR="00E6273C" w:rsidRPr="00A843FC" w:rsidRDefault="00E6273C" w:rsidP="00E6273C">
      <w:pPr>
        <w:pStyle w:val="Prrafodelista"/>
        <w:spacing w:after="0" w:line="240" w:lineRule="auto"/>
        <w:ind w:left="1080"/>
        <w:jc w:val="both"/>
        <w:rPr>
          <w:rFonts w:ascii="Arial" w:hAnsi="Arial" w:cs="Arial"/>
        </w:rPr>
      </w:pPr>
    </w:p>
    <w:p w14:paraId="3B6D9829" w14:textId="154DBD8B"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MESETA</w:t>
      </w:r>
      <w:r w:rsidR="00CB5550">
        <w:rPr>
          <w:rFonts w:ascii="Arial" w:hAnsi="Arial" w:cs="Arial"/>
          <w:sz w:val="22"/>
          <w:szCs w:val="22"/>
        </w:rPr>
        <w:t>:</w:t>
      </w:r>
    </w:p>
    <w:p w14:paraId="76733CF3" w14:textId="7629D3A8" w:rsidR="003F6229" w:rsidRPr="003F6229" w:rsidRDefault="003F6229" w:rsidP="00E6273C">
      <w:pPr>
        <w:pStyle w:val="Prrafodelista"/>
        <w:numPr>
          <w:ilvl w:val="0"/>
          <w:numId w:val="51"/>
        </w:numPr>
        <w:spacing w:after="0" w:line="240" w:lineRule="auto"/>
        <w:jc w:val="both"/>
        <w:rPr>
          <w:rFonts w:ascii="Arial" w:hAnsi="Arial" w:cs="Arial"/>
        </w:rPr>
      </w:pPr>
      <w:r w:rsidRPr="003F6229">
        <w:rPr>
          <w:rFonts w:ascii="Arial" w:hAnsi="Arial" w:cs="Arial"/>
        </w:rPr>
        <w:t xml:space="preserve">Macroforma de relieve asociada a la parte alta y plana de un sistema montañoso inclinada débilmente en un solo sentido; generalmente ha sido poco disectada y está formada por estratos horizontales, cruzada por algunos ríos y serranías de baja altura y rodeada de valles profundos. </w:t>
      </w:r>
      <w:sdt>
        <w:sdtPr>
          <w:rPr>
            <w:rFonts w:ascii="Arial" w:hAnsi="Arial" w:cs="Arial"/>
          </w:rPr>
          <w:id w:val="1755627966"/>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3DF6313C" w14:textId="77777777" w:rsidR="003F6229" w:rsidRPr="003F6229" w:rsidRDefault="003F6229" w:rsidP="00E6273C">
      <w:pPr>
        <w:pStyle w:val="Prrafodelista"/>
        <w:numPr>
          <w:ilvl w:val="0"/>
          <w:numId w:val="51"/>
        </w:numPr>
        <w:spacing w:after="0" w:line="240" w:lineRule="auto"/>
        <w:jc w:val="both"/>
        <w:rPr>
          <w:rFonts w:ascii="Arial" w:hAnsi="Arial" w:cs="Arial"/>
        </w:rPr>
      </w:pPr>
      <w:r w:rsidRPr="003F6229">
        <w:rPr>
          <w:rFonts w:ascii="Arial" w:hAnsi="Arial" w:cs="Arial"/>
        </w:rPr>
        <w:t xml:space="preserve">Superficie plana de una cumbre montañosa, compuesta por rocas sedimentarias en estratos horizontales; o por un derrame de lava. </w:t>
      </w:r>
      <w:sdt>
        <w:sdtPr>
          <w:rPr>
            <w:rFonts w:ascii="Arial" w:hAnsi="Arial" w:cs="Arial"/>
          </w:rPr>
          <w:id w:val="-1788572168"/>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28CBA77C" w14:textId="77777777" w:rsidR="003F6229" w:rsidRPr="003F6229" w:rsidRDefault="003F6229" w:rsidP="00E6273C">
      <w:pPr>
        <w:pStyle w:val="Prrafodelista"/>
        <w:numPr>
          <w:ilvl w:val="0"/>
          <w:numId w:val="51"/>
        </w:numPr>
        <w:spacing w:after="0" w:line="240" w:lineRule="auto"/>
        <w:jc w:val="both"/>
        <w:rPr>
          <w:rFonts w:ascii="Arial" w:hAnsi="Arial" w:cs="Arial"/>
        </w:rPr>
      </w:pPr>
      <w:r w:rsidRPr="003F6229">
        <w:rPr>
          <w:rFonts w:ascii="Arial" w:hAnsi="Arial" w:cs="Arial"/>
        </w:rPr>
        <w:t xml:space="preserve">Término que describe grandes superficies elevadas y de relieve predominantemente llano. </w:t>
      </w:r>
      <w:sdt>
        <w:sdtPr>
          <w:rPr>
            <w:rFonts w:ascii="Arial" w:hAnsi="Arial" w:cs="Arial"/>
          </w:rPr>
          <w:id w:val="-763844771"/>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27E50DF9" w14:textId="77777777" w:rsidR="003F6229" w:rsidRDefault="003F6229" w:rsidP="00E6273C">
      <w:pPr>
        <w:pStyle w:val="Prrafodelista"/>
        <w:numPr>
          <w:ilvl w:val="0"/>
          <w:numId w:val="51"/>
        </w:numPr>
        <w:spacing w:after="0" w:line="240" w:lineRule="auto"/>
        <w:jc w:val="both"/>
        <w:rPr>
          <w:rFonts w:ascii="Arial" w:hAnsi="Arial" w:cs="Arial"/>
        </w:rPr>
      </w:pPr>
      <w:r w:rsidRPr="003F6229">
        <w:rPr>
          <w:rFonts w:ascii="Arial" w:hAnsi="Arial" w:cs="Arial"/>
        </w:rPr>
        <w:t xml:space="preserve">Superficie llana o ligeramente inclinada, cortada por valles y situada a una cierta altitud con respecto al nivel del mar. </w:t>
      </w:r>
      <w:sdt>
        <w:sdtPr>
          <w:rPr>
            <w:rFonts w:ascii="Arial" w:hAnsi="Arial" w:cs="Arial"/>
          </w:rPr>
          <w:id w:val="-870371960"/>
          <w:citation/>
        </w:sdtPr>
        <w:sdtContent>
          <w:r w:rsidRPr="003F6229">
            <w:rPr>
              <w:rFonts w:ascii="Arial" w:hAnsi="Arial" w:cs="Arial"/>
            </w:rPr>
            <w:fldChar w:fldCharType="begin"/>
          </w:r>
          <w:r w:rsidRPr="003F6229">
            <w:rPr>
              <w:rFonts w:ascii="Arial" w:hAnsi="Arial" w:cs="Arial"/>
            </w:rPr>
            <w:instrText xml:space="preserve"> CITATION Ins231 \l 22538 </w:instrText>
          </w:r>
          <w:r w:rsidRPr="003F6229">
            <w:rPr>
              <w:rFonts w:ascii="Arial" w:hAnsi="Arial" w:cs="Arial"/>
            </w:rPr>
            <w:fldChar w:fldCharType="separate"/>
          </w:r>
          <w:r w:rsidRPr="003F6229">
            <w:rPr>
              <w:rFonts w:ascii="Arial" w:hAnsi="Arial" w:cs="Arial"/>
              <w:noProof/>
            </w:rPr>
            <w:t>(Instituto Geográfico Nacional de España, 2023)</w:t>
          </w:r>
          <w:r w:rsidRPr="003F6229">
            <w:rPr>
              <w:rFonts w:ascii="Arial" w:hAnsi="Arial" w:cs="Arial"/>
            </w:rPr>
            <w:fldChar w:fldCharType="end"/>
          </w:r>
        </w:sdtContent>
      </w:sdt>
    </w:p>
    <w:p w14:paraId="7ABFDE6D" w14:textId="77777777" w:rsidR="00E6273C" w:rsidRPr="003F6229" w:rsidRDefault="00E6273C" w:rsidP="00E6273C">
      <w:pPr>
        <w:pStyle w:val="Prrafodelista"/>
        <w:spacing w:after="0" w:line="240" w:lineRule="auto"/>
        <w:ind w:left="1070"/>
        <w:jc w:val="both"/>
        <w:rPr>
          <w:rFonts w:ascii="Arial" w:hAnsi="Arial" w:cs="Arial"/>
        </w:rPr>
      </w:pPr>
    </w:p>
    <w:p w14:paraId="79DB9A77" w14:textId="1CDDFC68" w:rsidR="009101D4" w:rsidRPr="00CA73CF" w:rsidRDefault="00CB5550" w:rsidP="00E6273C">
      <w:pPr>
        <w:pStyle w:val="Ttulo2"/>
        <w:numPr>
          <w:ilvl w:val="0"/>
          <w:numId w:val="240"/>
        </w:numPr>
        <w:spacing w:before="0" w:after="0"/>
        <w:jc w:val="both"/>
        <w:rPr>
          <w:rFonts w:ascii="Arial" w:hAnsi="Arial" w:cs="Arial"/>
          <w:sz w:val="22"/>
          <w:szCs w:val="22"/>
        </w:rPr>
      </w:pPr>
      <w:r>
        <w:rPr>
          <w:rFonts w:ascii="Arial" w:hAnsi="Arial" w:cs="Arial"/>
          <w:sz w:val="22"/>
          <w:szCs w:val="22"/>
        </w:rPr>
        <w:t>METADATO:</w:t>
      </w:r>
    </w:p>
    <w:p w14:paraId="0E73B27E" w14:textId="30D13D87" w:rsidR="003F6229" w:rsidRPr="003F6229" w:rsidRDefault="003F6229" w:rsidP="00E6273C">
      <w:pPr>
        <w:pStyle w:val="Prrafodelista"/>
        <w:numPr>
          <w:ilvl w:val="0"/>
          <w:numId w:val="129"/>
        </w:numPr>
        <w:spacing w:after="0" w:line="240" w:lineRule="auto"/>
        <w:jc w:val="both"/>
        <w:rPr>
          <w:rFonts w:ascii="Arial" w:hAnsi="Arial" w:cs="Arial"/>
        </w:rPr>
      </w:pPr>
      <w:r w:rsidRPr="003F6229">
        <w:rPr>
          <w:rFonts w:ascii="Arial" w:hAnsi="Arial" w:cs="Arial"/>
        </w:rPr>
        <w:t xml:space="preserve">Información que describe la organización de los datos geoespaciales, la calidad de la información, sus referencias espaciales, sus entidades y atributos, la distribución de la información, entre otros. </w:t>
      </w:r>
      <w:sdt>
        <w:sdtPr>
          <w:rPr>
            <w:rFonts w:ascii="Arial" w:hAnsi="Arial" w:cs="Arial"/>
          </w:rPr>
          <w:id w:val="1812680108"/>
          <w:citation/>
        </w:sdtPr>
        <w:sdtContent>
          <w:r w:rsidRPr="003F6229">
            <w:rPr>
              <w:rFonts w:ascii="Arial" w:hAnsi="Arial" w:cs="Arial"/>
            </w:rPr>
            <w:fldChar w:fldCharType="begin"/>
          </w:r>
          <w:r w:rsidRPr="003F6229">
            <w:rPr>
              <w:rFonts w:ascii="Arial" w:hAnsi="Arial" w:cs="Arial"/>
            </w:rPr>
            <w:instrText xml:space="preserve"> CITATION IGA201 \l 9226 </w:instrText>
          </w:r>
          <w:r w:rsidRPr="003F6229">
            <w:rPr>
              <w:rFonts w:ascii="Arial" w:hAnsi="Arial" w:cs="Arial"/>
            </w:rPr>
            <w:fldChar w:fldCharType="separate"/>
          </w:r>
          <w:r w:rsidRPr="003F6229">
            <w:rPr>
              <w:rFonts w:ascii="Arial" w:hAnsi="Arial" w:cs="Arial"/>
              <w:noProof/>
            </w:rPr>
            <w:t>(IGAC, 2020)</w:t>
          </w:r>
          <w:r w:rsidRPr="003F6229">
            <w:rPr>
              <w:rFonts w:ascii="Arial" w:hAnsi="Arial" w:cs="Arial"/>
            </w:rPr>
            <w:fldChar w:fldCharType="end"/>
          </w:r>
        </w:sdtContent>
      </w:sdt>
    </w:p>
    <w:p w14:paraId="079344CC" w14:textId="77777777" w:rsidR="003F6229" w:rsidRPr="003F6229" w:rsidRDefault="003F6229" w:rsidP="00E6273C">
      <w:pPr>
        <w:pStyle w:val="Prrafodelista"/>
        <w:numPr>
          <w:ilvl w:val="0"/>
          <w:numId w:val="129"/>
        </w:numPr>
        <w:spacing w:after="0" w:line="240" w:lineRule="auto"/>
        <w:jc w:val="both"/>
        <w:rPr>
          <w:rFonts w:ascii="Arial" w:hAnsi="Arial" w:cs="Arial"/>
        </w:rPr>
      </w:pPr>
      <w:r w:rsidRPr="003F6229">
        <w:rPr>
          <w:rFonts w:ascii="Arial" w:hAnsi="Arial" w:cs="Arial"/>
        </w:rPr>
        <w:t>Datos sobre el contenido, la calidad, la condición y otras características de los datos.</w:t>
      </w:r>
      <w:sdt>
        <w:sdtPr>
          <w:rPr>
            <w:rFonts w:ascii="Arial" w:hAnsi="Arial" w:cs="Arial"/>
          </w:rPr>
          <w:id w:val="2021499480"/>
          <w:citation/>
        </w:sdtPr>
        <w:sdtContent>
          <w:r w:rsidRPr="003F6229">
            <w:rPr>
              <w:rFonts w:ascii="Arial" w:hAnsi="Arial" w:cs="Arial"/>
            </w:rPr>
            <w:fldChar w:fldCharType="begin"/>
          </w:r>
          <w:r w:rsidRPr="003F6229">
            <w:rPr>
              <w:rFonts w:ascii="Arial" w:hAnsi="Arial" w:cs="Arial"/>
            </w:rPr>
            <w:instrText xml:space="preserve"> CITATION SGCsf \l 1033 </w:instrText>
          </w:r>
          <w:r w:rsidRPr="003F6229">
            <w:rPr>
              <w:rFonts w:ascii="Arial" w:hAnsi="Arial" w:cs="Arial"/>
            </w:rPr>
            <w:fldChar w:fldCharType="separate"/>
          </w:r>
          <w:r w:rsidRPr="003F6229">
            <w:rPr>
              <w:rFonts w:ascii="Arial" w:hAnsi="Arial" w:cs="Arial"/>
              <w:noProof/>
            </w:rPr>
            <w:t xml:space="preserve"> (SGC, .s.f.)</w:t>
          </w:r>
          <w:r w:rsidRPr="003F6229">
            <w:rPr>
              <w:rFonts w:ascii="Arial" w:hAnsi="Arial" w:cs="Arial"/>
            </w:rPr>
            <w:fldChar w:fldCharType="end"/>
          </w:r>
        </w:sdtContent>
      </w:sdt>
    </w:p>
    <w:p w14:paraId="37C3025A" w14:textId="78C1CDB9" w:rsidR="003F6229" w:rsidRDefault="003F6229" w:rsidP="00E6273C">
      <w:pPr>
        <w:pStyle w:val="Prrafodelista"/>
        <w:numPr>
          <w:ilvl w:val="0"/>
          <w:numId w:val="129"/>
        </w:numPr>
        <w:spacing w:after="0" w:line="240" w:lineRule="auto"/>
        <w:jc w:val="both"/>
        <w:rPr>
          <w:rFonts w:ascii="Arial" w:hAnsi="Arial" w:cs="Arial"/>
        </w:rPr>
      </w:pPr>
      <w:r w:rsidRPr="003F6229">
        <w:rPr>
          <w:rFonts w:ascii="Arial" w:hAnsi="Arial" w:cs="Arial"/>
        </w:rPr>
        <w:t>Datos estructurados que describen las características de la información estadística o geográfica. (INEGI, 2014</w:t>
      </w:r>
      <w:sdt>
        <w:sdtPr>
          <w:rPr>
            <w:rFonts w:ascii="Arial" w:hAnsi="Arial" w:cs="Arial"/>
          </w:rPr>
          <w:id w:val="-609973169"/>
          <w:citation/>
        </w:sdtPr>
        <w:sdtContent>
          <w:r w:rsidRPr="003F6229">
            <w:rPr>
              <w:rFonts w:ascii="Arial" w:hAnsi="Arial" w:cs="Arial"/>
            </w:rPr>
            <w:fldChar w:fldCharType="begin"/>
          </w:r>
          <w:r w:rsidRPr="003F6229">
            <w:rPr>
              <w:rFonts w:ascii="Arial" w:hAnsi="Arial" w:cs="Arial"/>
              <w:lang w:val="en-US"/>
            </w:rPr>
            <w:instrText xml:space="preserve"> CITATION IIE20 \l 1033 </w:instrText>
          </w:r>
          <w:r w:rsidRPr="003F6229">
            <w:rPr>
              <w:rFonts w:ascii="Arial" w:hAnsi="Arial" w:cs="Arial"/>
            </w:rPr>
            <w:fldChar w:fldCharType="separate"/>
          </w:r>
          <w:r w:rsidRPr="003F6229">
            <w:rPr>
              <w:rFonts w:ascii="Arial" w:hAnsi="Arial" w:cs="Arial"/>
              <w:noProof/>
              <w:lang w:val="en-US"/>
            </w:rPr>
            <w:t xml:space="preserve"> (IIEG, 2020)</w:t>
          </w:r>
          <w:r w:rsidRPr="003F6229">
            <w:rPr>
              <w:rFonts w:ascii="Arial" w:hAnsi="Arial" w:cs="Arial"/>
            </w:rPr>
            <w:fldChar w:fldCharType="end"/>
          </w:r>
        </w:sdtContent>
      </w:sdt>
    </w:p>
    <w:p w14:paraId="3DFE3435" w14:textId="77777777" w:rsidR="009101D4" w:rsidRPr="003F6229" w:rsidRDefault="009101D4" w:rsidP="00E6273C">
      <w:pPr>
        <w:pStyle w:val="Prrafodelista"/>
        <w:spacing w:after="0" w:line="240" w:lineRule="auto"/>
        <w:ind w:left="1070"/>
        <w:jc w:val="both"/>
        <w:rPr>
          <w:rFonts w:ascii="Arial" w:hAnsi="Arial" w:cs="Arial"/>
        </w:rPr>
      </w:pPr>
    </w:p>
    <w:p w14:paraId="2D957390" w14:textId="6F300EAB" w:rsidR="009101D4" w:rsidRPr="006A2BCD" w:rsidRDefault="003F6229" w:rsidP="00E6273C">
      <w:pPr>
        <w:pStyle w:val="Prrafodelista"/>
        <w:numPr>
          <w:ilvl w:val="0"/>
          <w:numId w:val="240"/>
        </w:numPr>
        <w:spacing w:after="0" w:line="240" w:lineRule="auto"/>
        <w:jc w:val="both"/>
        <w:rPr>
          <w:rFonts w:ascii="Arial" w:eastAsiaTheme="majorEastAsia" w:hAnsi="Arial" w:cs="Arial"/>
          <w:b/>
        </w:rPr>
      </w:pPr>
      <w:r w:rsidRPr="009101D4">
        <w:rPr>
          <w:rFonts w:ascii="Arial" w:eastAsiaTheme="majorEastAsia" w:hAnsi="Arial" w:cs="Arial"/>
          <w:b/>
        </w:rPr>
        <w:t>MINERÍA:</w:t>
      </w:r>
    </w:p>
    <w:p w14:paraId="1B46A6DB" w14:textId="6B36E7DC" w:rsidR="003F6229" w:rsidRPr="00E6273C" w:rsidRDefault="003F6229" w:rsidP="00E6273C">
      <w:pPr>
        <w:pStyle w:val="Prrafodelista"/>
        <w:numPr>
          <w:ilvl w:val="0"/>
          <w:numId w:val="262"/>
        </w:numPr>
        <w:spacing w:after="0" w:line="240" w:lineRule="auto"/>
        <w:jc w:val="both"/>
        <w:rPr>
          <w:rFonts w:ascii="Arial" w:hAnsi="Arial" w:cs="Arial"/>
        </w:rPr>
      </w:pPr>
      <w:r w:rsidRPr="009101D4">
        <w:rPr>
          <w:rFonts w:ascii="Arial" w:hAnsi="Arial" w:cs="Arial"/>
        </w:rPr>
        <w:t xml:space="preserve">Ciencia, técnicas y actividades que tienen que ver con el descubrimiento y la explotación de yacimientos minerales. Estrictamente hablando, el término se relaciona con los trabajos subterráneos encaminados al arranque y al tratamiento de una mena o la roca asociada. En la práctica, el término incluye las operaciones a cielo abierto, canteras, dragado aluvial y operaciones combinadas que incluyen el tratamiento y la transformación bajo tierra o en superficie. La minería es una de las actividades más antiguas de la humanidad, </w:t>
      </w:r>
      <w:r w:rsidRPr="009101D4">
        <w:rPr>
          <w:rFonts w:ascii="Arial" w:hAnsi="Arial" w:cs="Arial"/>
        </w:rPr>
        <w:lastRenderedPageBreak/>
        <w:t>consiste en la obtención selectiva de minerales y otros materiales a partir de la corteza terrestre. Casi desde el principio de la Edad de Piedra, hace 2,5 millones de años o más, viene siendo la principal fuente de materiales para la fabricación de herramientas. Se puede decir que la minería surgió cuando los predecesores del Homo sapiens empezaron a recuperar determinados tipos de rocas para tallarlas y fabricar herramientas. Al principio, implicaba simplemente la actividad, muy rudimentaria, de desenterrar el sílex u otras rocas. A medida que se vaciaban los yacimientos de la superficie, las excavaciones se hacían más profundas, hasta que empezó la minería subterránea. La minería de superficie se remonta a épocas mucho más antiguas que la agricultura.</w:t>
      </w:r>
      <w:sdt>
        <w:sdtPr>
          <w:id w:val="1139310196"/>
          <w:citation/>
        </w:sdtPr>
        <w:sdtContent>
          <w:r w:rsidRPr="009101D4">
            <w:rPr>
              <w:rFonts w:ascii="Arial" w:hAnsi="Arial" w:cs="Arial"/>
            </w:rPr>
            <w:fldChar w:fldCharType="begin"/>
          </w:r>
          <w:r w:rsidRPr="009101D4">
            <w:rPr>
              <w:rFonts w:ascii="Arial" w:hAnsi="Arial" w:cs="Arial"/>
            </w:rPr>
            <w:instrText xml:space="preserve"> CITATION SGCsf \l 1033 </w:instrText>
          </w:r>
          <w:r w:rsidRPr="009101D4">
            <w:rPr>
              <w:rFonts w:ascii="Arial" w:hAnsi="Arial" w:cs="Arial"/>
            </w:rPr>
            <w:fldChar w:fldCharType="separate"/>
          </w:r>
          <w:r w:rsidRPr="009101D4">
            <w:rPr>
              <w:rFonts w:ascii="Arial" w:hAnsi="Arial" w:cs="Arial"/>
              <w:noProof/>
            </w:rPr>
            <w:t xml:space="preserve"> (SGC, .s.f.)</w:t>
          </w:r>
          <w:r w:rsidRPr="009101D4">
            <w:rPr>
              <w:rFonts w:ascii="Arial" w:hAnsi="Arial" w:cs="Arial"/>
            </w:rPr>
            <w:fldChar w:fldCharType="end"/>
          </w:r>
        </w:sdtContent>
      </w:sdt>
    </w:p>
    <w:p w14:paraId="45813ADC" w14:textId="77777777" w:rsidR="00E6273C" w:rsidRPr="009101D4" w:rsidRDefault="00E6273C" w:rsidP="00E6273C">
      <w:pPr>
        <w:pStyle w:val="Prrafodelista"/>
        <w:spacing w:after="0" w:line="240" w:lineRule="auto"/>
        <w:ind w:left="1070"/>
        <w:jc w:val="both"/>
        <w:rPr>
          <w:rFonts w:ascii="Arial" w:hAnsi="Arial" w:cs="Arial"/>
        </w:rPr>
      </w:pPr>
    </w:p>
    <w:p w14:paraId="1CA28973" w14:textId="62A54DC3" w:rsidR="009101D4" w:rsidRPr="00DF32AF"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MODELO DIGITAL DEL TERRENO</w:t>
      </w:r>
      <w:r w:rsidR="00FD1E1C">
        <w:rPr>
          <w:rFonts w:ascii="Arial" w:hAnsi="Arial" w:cs="Arial"/>
          <w:sz w:val="22"/>
          <w:szCs w:val="22"/>
        </w:rPr>
        <w:t>:</w:t>
      </w:r>
      <w:r w:rsidRPr="003F6229">
        <w:rPr>
          <w:rFonts w:ascii="Arial" w:hAnsi="Arial" w:cs="Arial"/>
          <w:sz w:val="22"/>
          <w:szCs w:val="22"/>
        </w:rPr>
        <w:t xml:space="preserve"> </w:t>
      </w:r>
    </w:p>
    <w:p w14:paraId="1031E1D4" w14:textId="77777777" w:rsidR="009101D4" w:rsidRPr="009101D4" w:rsidRDefault="003F6229" w:rsidP="00E6273C">
      <w:pPr>
        <w:pStyle w:val="Prrafodelista"/>
        <w:numPr>
          <w:ilvl w:val="0"/>
          <w:numId w:val="263"/>
        </w:numPr>
        <w:spacing w:after="0" w:line="240" w:lineRule="auto"/>
        <w:jc w:val="both"/>
        <w:rPr>
          <w:rFonts w:ascii="Arial" w:hAnsi="Arial" w:cs="Arial"/>
        </w:rPr>
      </w:pPr>
      <w:r w:rsidRPr="009101D4">
        <w:rPr>
          <w:rFonts w:ascii="Arial" w:hAnsi="Arial" w:cs="Arial"/>
        </w:rPr>
        <w:t>Representación cuantitativa y continua de la distribución espacial de las alturas del terreno. Contiene información acerca de la posición horizontal y la altura de los elementos de la superficie terrestre. La denominación MDT es la genérica para todos los modelos digitales, incluyendo los DEM (modelos digitales de elevación) en los cuales la altura se refiere siempre a la elevación sobre el nivel medio del mar</w:t>
      </w:r>
      <w:sdt>
        <w:sdtPr>
          <w:id w:val="-406078628"/>
          <w:citation/>
        </w:sdtPr>
        <w:sdtContent>
          <w:r w:rsidRPr="009101D4">
            <w:rPr>
              <w:rFonts w:ascii="Arial" w:hAnsi="Arial" w:cs="Arial"/>
            </w:rPr>
            <w:fldChar w:fldCharType="begin"/>
          </w:r>
          <w:r w:rsidRPr="009101D4">
            <w:rPr>
              <w:rFonts w:ascii="Arial" w:hAnsi="Arial" w:cs="Arial"/>
              <w:lang w:val="es-MX"/>
            </w:rPr>
            <w:instrText xml:space="preserve"> CITATION IDE22 \l 2058 </w:instrText>
          </w:r>
          <w:r w:rsidRPr="009101D4">
            <w:rPr>
              <w:rFonts w:ascii="Arial" w:hAnsi="Arial" w:cs="Arial"/>
            </w:rPr>
            <w:fldChar w:fldCharType="separate"/>
          </w:r>
          <w:r w:rsidRPr="009101D4">
            <w:rPr>
              <w:rFonts w:ascii="Arial" w:hAnsi="Arial" w:cs="Arial"/>
              <w:noProof/>
              <w:lang w:val="es-MX"/>
            </w:rPr>
            <w:t xml:space="preserve"> (IDECA, 2022)</w:t>
          </w:r>
          <w:r w:rsidRPr="009101D4">
            <w:rPr>
              <w:rFonts w:ascii="Arial" w:hAnsi="Arial" w:cs="Arial"/>
            </w:rPr>
            <w:fldChar w:fldCharType="end"/>
          </w:r>
        </w:sdtContent>
      </w:sdt>
    </w:p>
    <w:p w14:paraId="7CD7C0EC" w14:textId="42B0B58E" w:rsidR="003F6229" w:rsidRPr="009101D4" w:rsidRDefault="003F6229" w:rsidP="00E6273C">
      <w:pPr>
        <w:pStyle w:val="Prrafodelista"/>
        <w:numPr>
          <w:ilvl w:val="0"/>
          <w:numId w:val="263"/>
        </w:numPr>
        <w:spacing w:after="0" w:line="240" w:lineRule="auto"/>
        <w:jc w:val="both"/>
        <w:rPr>
          <w:rFonts w:ascii="Arial" w:hAnsi="Arial" w:cs="Arial"/>
        </w:rPr>
      </w:pPr>
      <w:r w:rsidRPr="009101D4">
        <w:rPr>
          <w:rFonts w:ascii="Arial" w:hAnsi="Arial" w:cs="Arial"/>
        </w:rPr>
        <w:t>Representación cuantitativa y continua de la distribución espacial de las alturas del terreno, contiene información acerca de la posición horizontal y altura de los elementos de la superficie terrestre. La denominación MDT (Modelos Digitales de Terreno) en la genérica para todos los modelos digitales, incluyendo los DEM (Modelos digitales de Terreno) en los cuales la altura se refiere a la elevación sobre el nivel medio del mar.</w:t>
      </w:r>
    </w:p>
    <w:p w14:paraId="7C112577" w14:textId="77777777" w:rsidR="003F6229" w:rsidRPr="003F6229" w:rsidRDefault="003F6229" w:rsidP="00E6273C">
      <w:pPr>
        <w:spacing w:after="0" w:line="240" w:lineRule="auto"/>
        <w:jc w:val="both"/>
        <w:rPr>
          <w:rFonts w:ascii="Arial" w:hAnsi="Arial" w:cs="Arial"/>
        </w:rPr>
      </w:pPr>
    </w:p>
    <w:p w14:paraId="1FEEAB77" w14:textId="177EFCF9" w:rsidR="005B7E0E" w:rsidRPr="00D12E9D"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MOJÓN</w:t>
      </w:r>
      <w:r w:rsidR="00A805BB">
        <w:rPr>
          <w:rFonts w:ascii="Arial" w:hAnsi="Arial" w:cs="Arial"/>
          <w:sz w:val="22"/>
          <w:szCs w:val="22"/>
        </w:rPr>
        <w:t>:</w:t>
      </w:r>
    </w:p>
    <w:p w14:paraId="33154056" w14:textId="62C1434A" w:rsidR="003F6229" w:rsidRPr="003F6229" w:rsidRDefault="003F6229" w:rsidP="00E6273C">
      <w:pPr>
        <w:pStyle w:val="Prrafodelista"/>
        <w:numPr>
          <w:ilvl w:val="0"/>
          <w:numId w:val="117"/>
        </w:numPr>
        <w:spacing w:after="0" w:line="240" w:lineRule="auto"/>
        <w:jc w:val="both"/>
        <w:rPr>
          <w:rFonts w:ascii="Arial" w:hAnsi="Arial" w:cs="Arial"/>
        </w:rPr>
      </w:pPr>
      <w:r w:rsidRPr="003F6229">
        <w:rPr>
          <w:rFonts w:ascii="Arial" w:hAnsi="Arial" w:cs="Arial"/>
        </w:rPr>
        <w:t xml:space="preserve">Esta materialización en forma cúbica que, por su tamaño, es recomendada para la señalización de los límites en sectores habitados, donde por condiciones de urbanismo no es posible ni permitido la construcción de monumentos de mayor tamaño. </w:t>
      </w:r>
      <w:sdt>
        <w:sdtPr>
          <w:rPr>
            <w:rFonts w:ascii="Arial" w:hAnsi="Arial" w:cs="Arial"/>
          </w:rPr>
          <w:id w:val="-1859643986"/>
          <w:citation/>
        </w:sdtPr>
        <w:sdtContent>
          <w:r w:rsidRPr="003F6229">
            <w:rPr>
              <w:rFonts w:ascii="Arial" w:hAnsi="Arial" w:cs="Arial"/>
            </w:rPr>
            <w:fldChar w:fldCharType="begin"/>
          </w:r>
          <w:r w:rsidRPr="003F6229">
            <w:rPr>
              <w:rFonts w:ascii="Arial" w:hAnsi="Arial" w:cs="Arial"/>
            </w:rPr>
            <w:instrText xml:space="preserve"> CITATION IGA22 \l 9226 </w:instrText>
          </w:r>
          <w:r w:rsidRPr="003F6229">
            <w:rPr>
              <w:rFonts w:ascii="Arial" w:hAnsi="Arial" w:cs="Arial"/>
            </w:rPr>
            <w:fldChar w:fldCharType="separate"/>
          </w:r>
          <w:r w:rsidRPr="003F6229">
            <w:rPr>
              <w:rFonts w:ascii="Arial" w:hAnsi="Arial" w:cs="Arial"/>
              <w:noProof/>
            </w:rPr>
            <w:t>(IGAC, 2022)</w:t>
          </w:r>
          <w:r w:rsidRPr="003F6229">
            <w:rPr>
              <w:rFonts w:ascii="Arial" w:hAnsi="Arial" w:cs="Arial"/>
            </w:rPr>
            <w:fldChar w:fldCharType="end"/>
          </w:r>
        </w:sdtContent>
      </w:sdt>
    </w:p>
    <w:p w14:paraId="4D6A6E36" w14:textId="4D8DF145" w:rsidR="003F6229" w:rsidRPr="00E6273C" w:rsidRDefault="003F6229" w:rsidP="00E6273C">
      <w:pPr>
        <w:pStyle w:val="Prrafodelista"/>
        <w:numPr>
          <w:ilvl w:val="0"/>
          <w:numId w:val="117"/>
        </w:numPr>
        <w:spacing w:after="0" w:line="240" w:lineRule="auto"/>
        <w:jc w:val="both"/>
        <w:rPr>
          <w:rFonts w:ascii="Arial" w:hAnsi="Arial" w:cs="Arial"/>
          <w:b/>
        </w:rPr>
      </w:pPr>
      <w:r w:rsidRPr="003F6229">
        <w:rPr>
          <w:rFonts w:ascii="Arial" w:hAnsi="Arial" w:cs="Arial"/>
        </w:rPr>
        <w:t xml:space="preserve">Señal permanente que se pone para fijar los linderos de heredades, términos y fronteras. </w:t>
      </w:r>
      <w:sdt>
        <w:sdtPr>
          <w:rPr>
            <w:rFonts w:ascii="Arial" w:hAnsi="Arial" w:cs="Arial"/>
          </w:rPr>
          <w:id w:val="-406223969"/>
          <w:citation/>
        </w:sdtPr>
        <w:sdtContent>
          <w:r w:rsidRPr="003F6229">
            <w:rPr>
              <w:rFonts w:ascii="Arial" w:hAnsi="Arial" w:cs="Arial"/>
            </w:rPr>
            <w:fldChar w:fldCharType="begin"/>
          </w:r>
          <w:r w:rsidRPr="003F6229">
            <w:rPr>
              <w:rFonts w:ascii="Arial" w:hAnsi="Arial" w:cs="Arial"/>
            </w:rPr>
            <w:instrText xml:space="preserve"> CITATION RAE24 \l 9226 </w:instrText>
          </w:r>
          <w:r w:rsidRPr="003F6229">
            <w:rPr>
              <w:rFonts w:ascii="Arial" w:hAnsi="Arial" w:cs="Arial"/>
            </w:rPr>
            <w:fldChar w:fldCharType="separate"/>
          </w:r>
          <w:r w:rsidRPr="003F6229">
            <w:rPr>
              <w:rFonts w:ascii="Arial" w:hAnsi="Arial" w:cs="Arial"/>
              <w:noProof/>
            </w:rPr>
            <w:t>(RAE, 2024)</w:t>
          </w:r>
          <w:r w:rsidRPr="003F6229">
            <w:rPr>
              <w:rFonts w:ascii="Arial" w:hAnsi="Arial" w:cs="Arial"/>
            </w:rPr>
            <w:fldChar w:fldCharType="end"/>
          </w:r>
        </w:sdtContent>
      </w:sdt>
    </w:p>
    <w:p w14:paraId="78FD40B9" w14:textId="77777777" w:rsidR="00E6273C" w:rsidRPr="00D12E9D" w:rsidRDefault="00E6273C" w:rsidP="00E6273C">
      <w:pPr>
        <w:pStyle w:val="Prrafodelista"/>
        <w:spacing w:after="0" w:line="240" w:lineRule="auto"/>
        <w:ind w:left="1070"/>
        <w:jc w:val="both"/>
        <w:rPr>
          <w:rFonts w:ascii="Arial" w:hAnsi="Arial" w:cs="Arial"/>
          <w:b/>
        </w:rPr>
      </w:pPr>
    </w:p>
    <w:p w14:paraId="7C36DF8D" w14:textId="0E7105C1" w:rsidR="00D12E9D" w:rsidRPr="00D12E9D"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MONTAÑA</w:t>
      </w:r>
      <w:r w:rsidR="0014387B">
        <w:rPr>
          <w:rFonts w:ascii="Arial" w:hAnsi="Arial" w:cs="Arial"/>
          <w:sz w:val="22"/>
          <w:szCs w:val="22"/>
        </w:rPr>
        <w:t>:</w:t>
      </w:r>
    </w:p>
    <w:p w14:paraId="7BFB5D06" w14:textId="0380AFDB" w:rsidR="003F6229" w:rsidRPr="003F6229" w:rsidRDefault="003F6229" w:rsidP="00E6273C">
      <w:pPr>
        <w:pStyle w:val="Prrafodelista"/>
        <w:numPr>
          <w:ilvl w:val="0"/>
          <w:numId w:val="52"/>
        </w:numPr>
        <w:spacing w:after="0" w:line="240" w:lineRule="auto"/>
        <w:jc w:val="both"/>
        <w:rPr>
          <w:rFonts w:ascii="Arial" w:hAnsi="Arial" w:cs="Arial"/>
        </w:rPr>
      </w:pPr>
      <w:r w:rsidRPr="003F6229">
        <w:rPr>
          <w:rFonts w:ascii="Arial" w:hAnsi="Arial" w:cs="Arial"/>
        </w:rPr>
        <w:t xml:space="preserve">Parte sobresaliente de un relieve de la corteza terrestre, levantado algunos o muchísimos metros por encima de su base o posición original, con desnivelaciones importantes y pendientes abruptas. </w:t>
      </w:r>
      <w:sdt>
        <w:sdtPr>
          <w:rPr>
            <w:rFonts w:ascii="Arial" w:hAnsi="Arial" w:cs="Arial"/>
          </w:rPr>
          <w:id w:val="1269439693"/>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752CB7D9" w14:textId="77777777" w:rsidR="003F6229" w:rsidRPr="003F6229" w:rsidRDefault="003F6229" w:rsidP="00E6273C">
      <w:pPr>
        <w:pStyle w:val="Prrafodelista"/>
        <w:numPr>
          <w:ilvl w:val="0"/>
          <w:numId w:val="52"/>
        </w:numPr>
        <w:spacing w:after="0" w:line="240" w:lineRule="auto"/>
        <w:jc w:val="both"/>
        <w:rPr>
          <w:rFonts w:ascii="Arial" w:hAnsi="Arial" w:cs="Arial"/>
        </w:rPr>
      </w:pPr>
      <w:r w:rsidRPr="003F6229">
        <w:rPr>
          <w:rFonts w:ascii="Arial" w:hAnsi="Arial" w:cs="Arial"/>
        </w:rPr>
        <w:t xml:space="preserve">Gran elevación natural de la superficie terrestre con respecto a otros relieves contiguos. </w:t>
      </w:r>
      <w:sdt>
        <w:sdtPr>
          <w:rPr>
            <w:rFonts w:ascii="Arial" w:hAnsi="Arial" w:cs="Arial"/>
          </w:rPr>
          <w:id w:val="-838310833"/>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4F95E5A9" w14:textId="77777777" w:rsidR="003F6229" w:rsidRPr="003F6229" w:rsidRDefault="003F6229" w:rsidP="00E6273C">
      <w:pPr>
        <w:pStyle w:val="Prrafodelista"/>
        <w:numPr>
          <w:ilvl w:val="0"/>
          <w:numId w:val="52"/>
        </w:numPr>
        <w:spacing w:after="0" w:line="240" w:lineRule="auto"/>
        <w:jc w:val="both"/>
        <w:rPr>
          <w:rFonts w:ascii="Arial" w:hAnsi="Arial" w:cs="Arial"/>
        </w:rPr>
      </w:pPr>
      <w:r w:rsidRPr="003F6229">
        <w:rPr>
          <w:rFonts w:ascii="Arial" w:hAnsi="Arial" w:cs="Arial"/>
        </w:rPr>
        <w:t>Superficie elevada de topografía accidentada, constituida por rocas de diverso origen y edad que fueron deformadas, fracturadas y levantadas hasta conformar cordilleras con altura de varios miles de metros respecto a los paisajes circundantes. Se caracteriza por presentar fuerte control estructural e incisiones profundas asociadas a valles intramontanos. Su origen está asociado al levantamiento de fragmentos de la corteza terrestre por procesos orogénicos.</w:t>
      </w:r>
      <w:sdt>
        <w:sdtPr>
          <w:rPr>
            <w:rFonts w:ascii="Arial" w:hAnsi="Arial" w:cs="Arial"/>
          </w:rPr>
          <w:id w:val="-1605111275"/>
          <w:citation/>
        </w:sdtPr>
        <w:sdtContent>
          <w:r w:rsidRPr="003F6229">
            <w:rPr>
              <w:rFonts w:ascii="Arial" w:hAnsi="Arial" w:cs="Arial"/>
            </w:rPr>
            <w:fldChar w:fldCharType="begin"/>
          </w:r>
          <w:r w:rsidRPr="003F6229">
            <w:rPr>
              <w:rFonts w:ascii="Arial" w:hAnsi="Arial" w:cs="Arial"/>
            </w:rPr>
            <w:instrText xml:space="preserve">CITATION Ins18 \l 22538 </w:instrText>
          </w:r>
          <w:r w:rsidRPr="003F6229">
            <w:rPr>
              <w:rFonts w:ascii="Arial" w:hAnsi="Arial" w:cs="Arial"/>
            </w:rPr>
            <w:fldChar w:fldCharType="separate"/>
          </w:r>
          <w:r w:rsidRPr="003F6229">
            <w:rPr>
              <w:rFonts w:ascii="Arial" w:hAnsi="Arial" w:cs="Arial"/>
              <w:noProof/>
            </w:rPr>
            <w:t xml:space="preserve"> (IGAC, 2018)</w:t>
          </w:r>
          <w:r w:rsidRPr="003F6229">
            <w:rPr>
              <w:rFonts w:ascii="Arial" w:hAnsi="Arial" w:cs="Arial"/>
            </w:rPr>
            <w:fldChar w:fldCharType="end"/>
          </w:r>
        </w:sdtContent>
      </w:sdt>
    </w:p>
    <w:p w14:paraId="4498588A" w14:textId="77777777" w:rsidR="003F6229" w:rsidRPr="003F6229" w:rsidRDefault="003F6229" w:rsidP="00E6273C">
      <w:pPr>
        <w:pStyle w:val="Prrafodelista"/>
        <w:numPr>
          <w:ilvl w:val="0"/>
          <w:numId w:val="52"/>
        </w:numPr>
        <w:spacing w:after="0" w:line="240" w:lineRule="auto"/>
        <w:jc w:val="both"/>
        <w:rPr>
          <w:rFonts w:ascii="Arial" w:hAnsi="Arial" w:cs="Arial"/>
        </w:rPr>
      </w:pPr>
      <w:r w:rsidRPr="003F6229">
        <w:rPr>
          <w:rFonts w:ascii="Arial" w:hAnsi="Arial" w:cs="Arial"/>
        </w:rPr>
        <w:lastRenderedPageBreak/>
        <w:t xml:space="preserve">Morfología que se extiende sobre la tierra circundante en un área limitada y generalmente en forma de un pico. </w:t>
      </w:r>
      <w:sdt>
        <w:sdtPr>
          <w:rPr>
            <w:rFonts w:ascii="Arial" w:hAnsi="Arial" w:cs="Arial"/>
          </w:rPr>
          <w:id w:val="1453438172"/>
          <w:citation/>
        </w:sdtPr>
        <w:sdtContent>
          <w:r w:rsidRPr="003F6229">
            <w:rPr>
              <w:rFonts w:ascii="Arial" w:hAnsi="Arial" w:cs="Arial"/>
            </w:rPr>
            <w:fldChar w:fldCharType="begin"/>
          </w:r>
          <w:r w:rsidRPr="003F6229">
            <w:rPr>
              <w:rFonts w:ascii="Arial" w:hAnsi="Arial" w:cs="Arial"/>
            </w:rPr>
            <w:instrText xml:space="preserve">CITATION Ins21 \l 22538 </w:instrText>
          </w:r>
          <w:r w:rsidRPr="003F6229">
            <w:rPr>
              <w:rFonts w:ascii="Arial" w:hAnsi="Arial" w:cs="Arial"/>
            </w:rPr>
            <w:fldChar w:fldCharType="separate"/>
          </w:r>
          <w:r w:rsidRPr="003F6229">
            <w:rPr>
              <w:rFonts w:ascii="Arial" w:hAnsi="Arial" w:cs="Arial"/>
              <w:noProof/>
            </w:rPr>
            <w:t>(IPGH, 2021)</w:t>
          </w:r>
          <w:r w:rsidRPr="003F6229">
            <w:rPr>
              <w:rFonts w:ascii="Arial" w:hAnsi="Arial" w:cs="Arial"/>
            </w:rPr>
            <w:fldChar w:fldCharType="end"/>
          </w:r>
        </w:sdtContent>
      </w:sdt>
      <w:r w:rsidRPr="003F6229">
        <w:rPr>
          <w:rFonts w:ascii="Arial" w:hAnsi="Arial" w:cs="Arial"/>
        </w:rPr>
        <w:t>.</w:t>
      </w:r>
    </w:p>
    <w:p w14:paraId="23897F4D" w14:textId="77777777" w:rsidR="003F6229" w:rsidRPr="003F6229" w:rsidRDefault="003F6229" w:rsidP="00E6273C">
      <w:pPr>
        <w:pStyle w:val="Prrafodelista"/>
        <w:numPr>
          <w:ilvl w:val="0"/>
          <w:numId w:val="52"/>
        </w:numPr>
        <w:spacing w:after="0" w:line="240" w:lineRule="auto"/>
        <w:jc w:val="both"/>
        <w:rPr>
          <w:rFonts w:ascii="Arial" w:hAnsi="Arial" w:cs="Arial"/>
        </w:rPr>
      </w:pPr>
      <w:r w:rsidRPr="003F6229">
        <w:rPr>
          <w:rFonts w:ascii="Arial" w:hAnsi="Arial" w:cs="Arial"/>
        </w:rPr>
        <w:t>Elevación natural del terreno de diverso origen con topográfica escarpada o empinada, con desniveles mayores de 300 metros, e importantes disecciones. Es más extensa y alta que una colina y forma parte de una cordillera.</w:t>
      </w:r>
      <w:sdt>
        <w:sdtPr>
          <w:rPr>
            <w:rFonts w:ascii="Arial" w:hAnsi="Arial" w:cs="Arial"/>
          </w:rPr>
          <w:id w:val="1213458949"/>
          <w:citation/>
        </w:sdtPr>
        <w:sdtContent>
          <w:r w:rsidRPr="003F6229">
            <w:rPr>
              <w:rFonts w:ascii="Arial" w:hAnsi="Arial" w:cs="Arial"/>
            </w:rPr>
            <w:fldChar w:fldCharType="begin"/>
          </w:r>
          <w:r w:rsidRPr="003F6229">
            <w:rPr>
              <w:rFonts w:ascii="Arial" w:hAnsi="Arial" w:cs="Arial"/>
            </w:rPr>
            <w:instrText xml:space="preserve">CITATION Ins23 \l 22538 </w:instrText>
          </w:r>
          <w:r w:rsidRPr="003F6229">
            <w:rPr>
              <w:rFonts w:ascii="Arial" w:hAnsi="Arial" w:cs="Arial"/>
            </w:rPr>
            <w:fldChar w:fldCharType="separate"/>
          </w:r>
          <w:r w:rsidRPr="003F6229">
            <w:rPr>
              <w:rFonts w:ascii="Arial" w:hAnsi="Arial" w:cs="Arial"/>
              <w:noProof/>
            </w:rPr>
            <w:t xml:space="preserve"> (IGAC, 2023)</w:t>
          </w:r>
          <w:r w:rsidRPr="003F6229">
            <w:rPr>
              <w:rFonts w:ascii="Arial" w:hAnsi="Arial" w:cs="Arial"/>
            </w:rPr>
            <w:fldChar w:fldCharType="end"/>
          </w:r>
        </w:sdtContent>
      </w:sdt>
    </w:p>
    <w:p w14:paraId="6CE5664A" w14:textId="77777777" w:rsidR="003F6229" w:rsidRPr="003F6229" w:rsidRDefault="003F6229" w:rsidP="00E6273C">
      <w:pPr>
        <w:pStyle w:val="Prrafodelista"/>
        <w:numPr>
          <w:ilvl w:val="0"/>
          <w:numId w:val="52"/>
        </w:numPr>
        <w:spacing w:after="0" w:line="240" w:lineRule="auto"/>
        <w:jc w:val="both"/>
        <w:rPr>
          <w:rFonts w:ascii="Arial" w:hAnsi="Arial" w:cs="Arial"/>
        </w:rPr>
      </w:pPr>
      <w:r w:rsidRPr="003F6229">
        <w:rPr>
          <w:rFonts w:ascii="Arial" w:hAnsi="Arial" w:cs="Arial"/>
        </w:rPr>
        <w:t xml:space="preserve">Cualquier elevación natural del terreno, ya sea grande o pequeña, aislada o como un conjunto con múltiples cumbres. </w:t>
      </w:r>
      <w:sdt>
        <w:sdtPr>
          <w:rPr>
            <w:rFonts w:ascii="Arial" w:hAnsi="Arial" w:cs="Arial"/>
          </w:rPr>
          <w:id w:val="2147001961"/>
          <w:citation/>
        </w:sdtPr>
        <w:sdtContent>
          <w:r w:rsidRPr="003F6229">
            <w:rPr>
              <w:rFonts w:ascii="Arial" w:hAnsi="Arial" w:cs="Arial"/>
            </w:rPr>
            <w:fldChar w:fldCharType="begin"/>
          </w:r>
          <w:r w:rsidRPr="003F6229">
            <w:rPr>
              <w:rFonts w:ascii="Arial" w:hAnsi="Arial" w:cs="Arial"/>
            </w:rPr>
            <w:instrText xml:space="preserve">CITATION Ser23 \l 22538 </w:instrText>
          </w:r>
          <w:r w:rsidRPr="003F6229">
            <w:rPr>
              <w:rFonts w:ascii="Arial" w:hAnsi="Arial" w:cs="Arial"/>
            </w:rPr>
            <w:fldChar w:fldCharType="separate"/>
          </w:r>
          <w:r w:rsidRPr="003F6229">
            <w:rPr>
              <w:rFonts w:ascii="Arial" w:hAnsi="Arial" w:cs="Arial"/>
              <w:noProof/>
            </w:rPr>
            <w:t>(SGC, 2023)</w:t>
          </w:r>
          <w:r w:rsidRPr="003F6229">
            <w:rPr>
              <w:rFonts w:ascii="Arial" w:hAnsi="Arial" w:cs="Arial"/>
            </w:rPr>
            <w:fldChar w:fldCharType="end"/>
          </w:r>
        </w:sdtContent>
      </w:sdt>
    </w:p>
    <w:p w14:paraId="3792235D" w14:textId="77777777" w:rsidR="003F6229" w:rsidRDefault="003F6229" w:rsidP="00E6273C">
      <w:pPr>
        <w:pStyle w:val="Prrafodelista"/>
        <w:numPr>
          <w:ilvl w:val="0"/>
          <w:numId w:val="52"/>
        </w:numPr>
        <w:spacing w:after="0" w:line="240" w:lineRule="auto"/>
        <w:jc w:val="both"/>
        <w:rPr>
          <w:rFonts w:ascii="Arial" w:hAnsi="Arial" w:cs="Arial"/>
        </w:rPr>
      </w:pPr>
      <w:r w:rsidRPr="003F6229">
        <w:rPr>
          <w:rFonts w:ascii="Arial" w:hAnsi="Arial" w:cs="Arial"/>
        </w:rPr>
        <w:t>Formaciones geológicas formadas por efectos tectónicos que las hacen sobresalir de la superficie y formar sistemas orográficos, que alojan siempre vertientes y cuencas hidrográficas.</w:t>
      </w:r>
      <w:sdt>
        <w:sdtPr>
          <w:rPr>
            <w:rFonts w:ascii="Arial" w:hAnsi="Arial" w:cs="Arial"/>
          </w:rPr>
          <w:id w:val="-188456523"/>
          <w:citation/>
        </w:sdtPr>
        <w:sdtContent>
          <w:r w:rsidRPr="003F6229">
            <w:rPr>
              <w:rFonts w:ascii="Arial" w:hAnsi="Arial" w:cs="Arial"/>
            </w:rPr>
            <w:fldChar w:fldCharType="begin"/>
          </w:r>
          <w:r w:rsidRPr="003F6229">
            <w:rPr>
              <w:rFonts w:ascii="Arial" w:hAnsi="Arial" w:cs="Arial"/>
            </w:rPr>
            <w:instrText xml:space="preserve">CITATION Ser23 \l 22538 </w:instrText>
          </w:r>
          <w:r w:rsidRPr="003F6229">
            <w:rPr>
              <w:rFonts w:ascii="Arial" w:hAnsi="Arial" w:cs="Arial"/>
            </w:rPr>
            <w:fldChar w:fldCharType="separate"/>
          </w:r>
          <w:r w:rsidRPr="003F6229">
            <w:rPr>
              <w:rFonts w:ascii="Arial" w:hAnsi="Arial" w:cs="Arial"/>
              <w:noProof/>
            </w:rPr>
            <w:t xml:space="preserve"> (SGC, 2023)</w:t>
          </w:r>
          <w:r w:rsidRPr="003F6229">
            <w:rPr>
              <w:rFonts w:ascii="Arial" w:hAnsi="Arial" w:cs="Arial"/>
            </w:rPr>
            <w:fldChar w:fldCharType="end"/>
          </w:r>
        </w:sdtContent>
      </w:sdt>
    </w:p>
    <w:p w14:paraId="0D261C05" w14:textId="77777777" w:rsidR="00E6273C" w:rsidRPr="003F6229" w:rsidRDefault="00E6273C" w:rsidP="00E6273C">
      <w:pPr>
        <w:pStyle w:val="Prrafodelista"/>
        <w:spacing w:after="0" w:line="240" w:lineRule="auto"/>
        <w:ind w:left="1070"/>
        <w:jc w:val="both"/>
        <w:rPr>
          <w:rFonts w:ascii="Arial" w:hAnsi="Arial" w:cs="Arial"/>
        </w:rPr>
      </w:pPr>
    </w:p>
    <w:p w14:paraId="7C6371A3" w14:textId="203964E1"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MONTE</w:t>
      </w:r>
      <w:r w:rsidR="00D64CE1">
        <w:rPr>
          <w:rFonts w:ascii="Arial" w:hAnsi="Arial" w:cs="Arial"/>
          <w:sz w:val="22"/>
          <w:szCs w:val="22"/>
        </w:rPr>
        <w:t>:</w:t>
      </w:r>
    </w:p>
    <w:p w14:paraId="0E0B65AA" w14:textId="3A715AF1" w:rsidR="003F6229" w:rsidRPr="003F6229" w:rsidRDefault="003F6229" w:rsidP="00E6273C">
      <w:pPr>
        <w:pStyle w:val="Prrafodelista"/>
        <w:numPr>
          <w:ilvl w:val="0"/>
          <w:numId w:val="53"/>
        </w:numPr>
        <w:spacing w:after="0" w:line="240" w:lineRule="auto"/>
        <w:jc w:val="both"/>
        <w:rPr>
          <w:rFonts w:ascii="Arial" w:hAnsi="Arial" w:cs="Arial"/>
        </w:rPr>
      </w:pPr>
      <w:r w:rsidRPr="003F6229">
        <w:rPr>
          <w:rFonts w:ascii="Arial" w:hAnsi="Arial" w:cs="Arial"/>
        </w:rPr>
        <w:t xml:space="preserve">Designa toda formación vegetal leñosa. </w:t>
      </w:r>
      <w:sdt>
        <w:sdtPr>
          <w:rPr>
            <w:rFonts w:ascii="Arial" w:hAnsi="Arial" w:cs="Arial"/>
          </w:rPr>
          <w:id w:val="532694673"/>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6647F084" w14:textId="77777777" w:rsidR="003F6229" w:rsidRDefault="003F6229" w:rsidP="00E6273C">
      <w:pPr>
        <w:pStyle w:val="Prrafodelista"/>
        <w:numPr>
          <w:ilvl w:val="0"/>
          <w:numId w:val="53"/>
        </w:numPr>
        <w:spacing w:after="0" w:line="240" w:lineRule="auto"/>
        <w:jc w:val="both"/>
        <w:rPr>
          <w:rFonts w:ascii="Arial" w:hAnsi="Arial" w:cs="Arial"/>
        </w:rPr>
      </w:pPr>
      <w:r w:rsidRPr="003F6229">
        <w:rPr>
          <w:rFonts w:ascii="Arial" w:hAnsi="Arial" w:cs="Arial"/>
        </w:rPr>
        <w:t>Elevación importante del terreno cuyo conjunto puede dar lugar a una cordillera.</w:t>
      </w:r>
      <w:sdt>
        <w:sdtPr>
          <w:rPr>
            <w:rFonts w:ascii="Arial" w:hAnsi="Arial" w:cs="Arial"/>
          </w:rPr>
          <w:id w:val="182705793"/>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4424BA3C" w14:textId="77777777" w:rsidR="00E6273C" w:rsidRPr="003F6229" w:rsidRDefault="00E6273C" w:rsidP="00E6273C">
      <w:pPr>
        <w:pStyle w:val="Prrafodelista"/>
        <w:spacing w:after="0" w:line="240" w:lineRule="auto"/>
        <w:ind w:left="1070"/>
        <w:jc w:val="both"/>
        <w:rPr>
          <w:rFonts w:ascii="Arial" w:hAnsi="Arial" w:cs="Arial"/>
        </w:rPr>
      </w:pPr>
    </w:p>
    <w:p w14:paraId="70E2D5E9" w14:textId="44A11FB2"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MORRO</w:t>
      </w:r>
      <w:r w:rsidR="00873591">
        <w:rPr>
          <w:rFonts w:ascii="Arial" w:hAnsi="Arial" w:cs="Arial"/>
          <w:sz w:val="22"/>
          <w:szCs w:val="22"/>
        </w:rPr>
        <w:t>:</w:t>
      </w:r>
    </w:p>
    <w:p w14:paraId="4935434E" w14:textId="2368D89C" w:rsidR="003F6229" w:rsidRPr="00E6273C" w:rsidRDefault="003F6229" w:rsidP="00E6273C">
      <w:pPr>
        <w:pStyle w:val="Prrafodelista"/>
        <w:numPr>
          <w:ilvl w:val="0"/>
          <w:numId w:val="264"/>
        </w:numPr>
        <w:spacing w:after="0" w:line="240" w:lineRule="auto"/>
        <w:jc w:val="both"/>
        <w:rPr>
          <w:rFonts w:ascii="Arial" w:hAnsi="Arial" w:cs="Arial"/>
        </w:rPr>
      </w:pPr>
      <w:r w:rsidRPr="002D0143">
        <w:rPr>
          <w:rFonts w:ascii="Arial" w:hAnsi="Arial" w:cs="Arial"/>
        </w:rPr>
        <w:t>Término topográfico que indica una elevación de terreno de flancos abruptos y cima redondeada.</w:t>
      </w:r>
      <w:sdt>
        <w:sdtPr>
          <w:id w:val="1313906979"/>
          <w:citation/>
        </w:sdtPr>
        <w:sdtContent>
          <w:r w:rsidRPr="002D0143">
            <w:rPr>
              <w:rFonts w:ascii="Arial" w:hAnsi="Arial" w:cs="Arial"/>
            </w:rPr>
            <w:fldChar w:fldCharType="begin"/>
          </w:r>
          <w:r w:rsidRPr="002D0143">
            <w:rPr>
              <w:rFonts w:ascii="Arial" w:hAnsi="Arial" w:cs="Arial"/>
            </w:rPr>
            <w:instrText xml:space="preserve">CITATION Ins96 \l 22538 </w:instrText>
          </w:r>
          <w:r w:rsidRPr="002D0143">
            <w:rPr>
              <w:rFonts w:ascii="Arial" w:hAnsi="Arial" w:cs="Arial"/>
            </w:rPr>
            <w:fldChar w:fldCharType="separate"/>
          </w:r>
          <w:r w:rsidRPr="002D0143">
            <w:rPr>
              <w:rFonts w:ascii="Arial" w:hAnsi="Arial" w:cs="Arial"/>
              <w:noProof/>
            </w:rPr>
            <w:t xml:space="preserve"> (IGAC, 1996)</w:t>
          </w:r>
          <w:r w:rsidRPr="002D0143">
            <w:rPr>
              <w:rFonts w:ascii="Arial" w:hAnsi="Arial" w:cs="Arial"/>
            </w:rPr>
            <w:fldChar w:fldCharType="end"/>
          </w:r>
        </w:sdtContent>
      </w:sdt>
    </w:p>
    <w:p w14:paraId="25A69E28" w14:textId="77777777" w:rsidR="00E6273C" w:rsidRPr="002D0143" w:rsidRDefault="00E6273C" w:rsidP="00E6273C">
      <w:pPr>
        <w:pStyle w:val="Prrafodelista"/>
        <w:spacing w:after="0" w:line="240" w:lineRule="auto"/>
        <w:ind w:left="1070"/>
        <w:jc w:val="both"/>
        <w:rPr>
          <w:rFonts w:ascii="Arial" w:hAnsi="Arial" w:cs="Arial"/>
        </w:rPr>
      </w:pPr>
    </w:p>
    <w:p w14:paraId="1B63E453" w14:textId="7F131857"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MUNICIPIO</w:t>
      </w:r>
      <w:r w:rsidR="000A141B">
        <w:rPr>
          <w:rFonts w:ascii="Arial" w:hAnsi="Arial" w:cs="Arial"/>
          <w:sz w:val="22"/>
          <w:szCs w:val="22"/>
        </w:rPr>
        <w:t>:</w:t>
      </w:r>
    </w:p>
    <w:p w14:paraId="623B0796" w14:textId="7145508C" w:rsidR="003F6229" w:rsidRPr="003F6229" w:rsidRDefault="003F6229" w:rsidP="00E6273C">
      <w:pPr>
        <w:pStyle w:val="Prrafodelista"/>
        <w:numPr>
          <w:ilvl w:val="0"/>
          <w:numId w:val="54"/>
        </w:numPr>
        <w:spacing w:after="0" w:line="240" w:lineRule="auto"/>
        <w:jc w:val="both"/>
        <w:rPr>
          <w:rFonts w:ascii="Arial" w:hAnsi="Arial" w:cs="Arial"/>
        </w:rPr>
      </w:pPr>
      <w:r w:rsidRPr="003F6229">
        <w:rPr>
          <w:rFonts w:ascii="Arial" w:hAnsi="Arial" w:cs="Arial"/>
        </w:rPr>
        <w:t xml:space="preserve">Entidad territorial fundamental de la división político-administrativa del Estado, con autonomía política, fiscal y administrativa dentro de los límites que le señalen la Constitución y las leyes de la República y cuya finalidad es el bienestar general y el mejoramiento de la calidad de vida de la población en su respectivo territorio. </w:t>
      </w:r>
      <w:sdt>
        <w:sdtPr>
          <w:rPr>
            <w:rFonts w:ascii="Arial" w:hAnsi="Arial" w:cs="Arial"/>
          </w:rPr>
          <w:id w:val="-2119137543"/>
          <w:citation/>
        </w:sdtPr>
        <w:sdtContent>
          <w:r w:rsidRPr="003F6229">
            <w:rPr>
              <w:rFonts w:ascii="Arial" w:hAnsi="Arial" w:cs="Arial"/>
            </w:rPr>
            <w:fldChar w:fldCharType="begin"/>
          </w:r>
          <w:r w:rsidRPr="003F6229">
            <w:rPr>
              <w:rFonts w:ascii="Arial" w:hAnsi="Arial" w:cs="Arial"/>
            </w:rPr>
            <w:instrText xml:space="preserve">CITATION Dep18 \l 22538 </w:instrText>
          </w:r>
          <w:r w:rsidRPr="003F6229">
            <w:rPr>
              <w:rFonts w:ascii="Arial" w:hAnsi="Arial" w:cs="Arial"/>
            </w:rPr>
            <w:fldChar w:fldCharType="separate"/>
          </w:r>
          <w:r w:rsidRPr="003F6229">
            <w:rPr>
              <w:rFonts w:ascii="Arial" w:hAnsi="Arial" w:cs="Arial"/>
              <w:noProof/>
            </w:rPr>
            <w:t>(DANE, 2018)</w:t>
          </w:r>
          <w:r w:rsidRPr="003F6229">
            <w:rPr>
              <w:rFonts w:ascii="Arial" w:hAnsi="Arial" w:cs="Arial"/>
            </w:rPr>
            <w:fldChar w:fldCharType="end"/>
          </w:r>
        </w:sdtContent>
      </w:sdt>
    </w:p>
    <w:p w14:paraId="0D9EF19E" w14:textId="0BC5E949" w:rsidR="003F6229" w:rsidRPr="003F6229" w:rsidRDefault="003F6229" w:rsidP="00E6273C">
      <w:pPr>
        <w:pStyle w:val="Prrafodelista"/>
        <w:numPr>
          <w:ilvl w:val="0"/>
          <w:numId w:val="54"/>
        </w:numPr>
        <w:spacing w:after="0" w:line="240" w:lineRule="auto"/>
        <w:jc w:val="both"/>
        <w:rPr>
          <w:rFonts w:ascii="Arial" w:hAnsi="Arial" w:cs="Arial"/>
        </w:rPr>
      </w:pPr>
      <w:r w:rsidRPr="003F6229">
        <w:rPr>
          <w:rFonts w:ascii="Arial" w:hAnsi="Arial" w:cs="Arial"/>
        </w:rPr>
        <w:t xml:space="preserve">Entidad fundamental de la división </w:t>
      </w:r>
      <w:r w:rsidR="009C2897" w:rsidRPr="003F6229">
        <w:rPr>
          <w:rFonts w:ascii="Arial" w:hAnsi="Arial" w:cs="Arial"/>
        </w:rPr>
        <w:t>político-administrativa</w:t>
      </w:r>
      <w:r w:rsidRPr="003F6229">
        <w:rPr>
          <w:rFonts w:ascii="Arial" w:hAnsi="Arial" w:cs="Arial"/>
        </w:rPr>
        <w:t xml:space="preserve"> del Estado, le corresponde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w:t>
      </w:r>
      <w:r w:rsidRPr="003F6229">
        <w:rPr>
          <w:rFonts w:ascii="Arial" w:hAnsi="Arial" w:cs="Arial"/>
          <w:noProof/>
        </w:rPr>
        <w:t xml:space="preserve">. </w:t>
      </w:r>
      <w:sdt>
        <w:sdtPr>
          <w:rPr>
            <w:rFonts w:ascii="Arial" w:hAnsi="Arial" w:cs="Arial"/>
            <w:noProof/>
          </w:rPr>
          <w:id w:val="-1157527341"/>
          <w:citation/>
        </w:sdtPr>
        <w:sdtContent>
          <w:r w:rsidRPr="003F6229">
            <w:rPr>
              <w:rFonts w:ascii="Arial" w:hAnsi="Arial" w:cs="Arial"/>
              <w:noProof/>
            </w:rPr>
            <w:fldChar w:fldCharType="begin"/>
          </w:r>
          <w:r w:rsidRPr="003F6229">
            <w:rPr>
              <w:rFonts w:ascii="Arial" w:hAnsi="Arial" w:cs="Arial"/>
              <w:noProof/>
            </w:rPr>
            <w:instrText xml:space="preserve"> CITATION Con91 \l 22538 </w:instrText>
          </w:r>
          <w:r w:rsidRPr="003F6229">
            <w:rPr>
              <w:rFonts w:ascii="Arial" w:hAnsi="Arial" w:cs="Arial"/>
              <w:noProof/>
            </w:rPr>
            <w:fldChar w:fldCharType="separate"/>
          </w:r>
          <w:r w:rsidRPr="003F6229">
            <w:rPr>
              <w:rFonts w:ascii="Arial" w:hAnsi="Arial" w:cs="Arial"/>
              <w:noProof/>
            </w:rPr>
            <w:t>(Constitución Politica de Colombia, 1991)</w:t>
          </w:r>
          <w:r w:rsidRPr="003F6229">
            <w:rPr>
              <w:rFonts w:ascii="Arial" w:hAnsi="Arial" w:cs="Arial"/>
              <w:noProof/>
            </w:rPr>
            <w:fldChar w:fldCharType="end"/>
          </w:r>
        </w:sdtContent>
      </w:sdt>
      <w:r w:rsidRPr="003F6229">
        <w:rPr>
          <w:rFonts w:ascii="Arial" w:hAnsi="Arial" w:cs="Arial"/>
          <w:noProof/>
        </w:rPr>
        <w:t xml:space="preserve"> ART 311</w:t>
      </w:r>
    </w:p>
    <w:p w14:paraId="25A7F1FF" w14:textId="77777777" w:rsidR="003F6229" w:rsidRPr="003F6229" w:rsidRDefault="003F6229" w:rsidP="00E6273C">
      <w:pPr>
        <w:pStyle w:val="Prrafodelista"/>
        <w:numPr>
          <w:ilvl w:val="0"/>
          <w:numId w:val="54"/>
        </w:numPr>
        <w:spacing w:after="0" w:line="240" w:lineRule="auto"/>
        <w:jc w:val="both"/>
        <w:rPr>
          <w:rFonts w:ascii="Arial" w:hAnsi="Arial" w:cs="Arial"/>
        </w:rPr>
      </w:pPr>
      <w:r w:rsidRPr="003F6229">
        <w:rPr>
          <w:rFonts w:ascii="Arial" w:hAnsi="Arial" w:cs="Arial"/>
        </w:rPr>
        <w:t xml:space="preserve">División o unidad administrativa en que se divide el territorio de un departamento en nuestro país. Define la mínima división político - administrativa con características políticas, judiciales, sociales, económicas y culturales. </w:t>
      </w:r>
      <w:sdt>
        <w:sdtPr>
          <w:rPr>
            <w:rFonts w:ascii="Arial" w:hAnsi="Arial" w:cs="Arial"/>
          </w:rPr>
          <w:id w:val="-1008976871"/>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36FB94EF" w14:textId="77777777" w:rsidR="003F6229" w:rsidRDefault="003F6229" w:rsidP="00E6273C">
      <w:pPr>
        <w:pStyle w:val="Prrafodelista"/>
        <w:numPr>
          <w:ilvl w:val="0"/>
          <w:numId w:val="54"/>
        </w:numPr>
        <w:spacing w:after="0" w:line="240" w:lineRule="auto"/>
        <w:jc w:val="both"/>
        <w:rPr>
          <w:rFonts w:ascii="Arial" w:hAnsi="Arial" w:cs="Arial"/>
        </w:rPr>
      </w:pPr>
      <w:r w:rsidRPr="003F6229">
        <w:rPr>
          <w:rFonts w:ascii="Arial" w:hAnsi="Arial" w:cs="Arial"/>
        </w:rPr>
        <w:t>Conjunto de habitantes de un mismo distrito jurisdiccional, regido en sus intereses vecinales por un ayuntamiento. El municipio es dirigido por un alcalde cuya misión es mantener el orden y los reglamentos en lo relativo a la función político - administrativa.</w:t>
      </w:r>
      <w:sdt>
        <w:sdtPr>
          <w:rPr>
            <w:rFonts w:ascii="Arial" w:hAnsi="Arial" w:cs="Arial"/>
          </w:rPr>
          <w:id w:val="-1159534761"/>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389DB1E2" w14:textId="77777777" w:rsidR="00E6273C" w:rsidRPr="003F6229" w:rsidRDefault="00E6273C" w:rsidP="00E6273C">
      <w:pPr>
        <w:pStyle w:val="Prrafodelista"/>
        <w:spacing w:after="0" w:line="240" w:lineRule="auto"/>
        <w:ind w:left="1070"/>
        <w:jc w:val="both"/>
        <w:rPr>
          <w:rFonts w:ascii="Arial" w:hAnsi="Arial" w:cs="Arial"/>
        </w:rPr>
      </w:pPr>
    </w:p>
    <w:p w14:paraId="6C8D71BC" w14:textId="63D2848B" w:rsidR="003F6229" w:rsidRPr="003F6229" w:rsidRDefault="003F6229" w:rsidP="00E6273C">
      <w:pPr>
        <w:pStyle w:val="Ttulo2"/>
        <w:numPr>
          <w:ilvl w:val="0"/>
          <w:numId w:val="240"/>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NACIMIENTO DE AGUA</w:t>
      </w:r>
      <w:r w:rsidR="00F03B4B">
        <w:rPr>
          <w:rFonts w:ascii="Arial" w:eastAsiaTheme="minorEastAsia" w:hAnsi="Arial" w:cs="Arial"/>
          <w:sz w:val="22"/>
          <w:szCs w:val="22"/>
        </w:rPr>
        <w:t>:</w:t>
      </w:r>
    </w:p>
    <w:p w14:paraId="09511C22" w14:textId="04719811" w:rsidR="003F6229" w:rsidRPr="00E6273C" w:rsidRDefault="003F6229" w:rsidP="00E6273C">
      <w:pPr>
        <w:pStyle w:val="Prrafodelista"/>
        <w:numPr>
          <w:ilvl w:val="0"/>
          <w:numId w:val="265"/>
        </w:numPr>
        <w:spacing w:after="0" w:line="240" w:lineRule="auto"/>
        <w:jc w:val="both"/>
        <w:rPr>
          <w:rFonts w:ascii="Arial" w:hAnsi="Arial" w:cs="Arial"/>
        </w:rPr>
      </w:pPr>
      <w:r w:rsidRPr="00344D28">
        <w:rPr>
          <w:rFonts w:ascii="Arial" w:hAnsi="Arial" w:cs="Arial"/>
        </w:rPr>
        <w:t>Son fuentes que, debido a la posición de la roca o estrato acuífero en la estructura geológica, aflora en la superficie del terreno conjuntamente con el agua que contiene.</w:t>
      </w:r>
      <w:sdt>
        <w:sdtPr>
          <w:id w:val="1701595342"/>
          <w:citation/>
        </w:sdtPr>
        <w:sdtContent>
          <w:r w:rsidRPr="00344D28">
            <w:rPr>
              <w:rFonts w:ascii="Arial" w:hAnsi="Arial" w:cs="Arial"/>
            </w:rPr>
            <w:fldChar w:fldCharType="begin"/>
          </w:r>
          <w:r w:rsidRPr="00344D28">
            <w:rPr>
              <w:rFonts w:ascii="Arial" w:hAnsi="Arial" w:cs="Arial"/>
            </w:rPr>
            <w:instrText xml:space="preserve"> CITATION Bur11 \l 22538 </w:instrText>
          </w:r>
          <w:r w:rsidRPr="00344D28">
            <w:rPr>
              <w:rFonts w:ascii="Arial" w:hAnsi="Arial" w:cs="Arial"/>
            </w:rPr>
            <w:fldChar w:fldCharType="separate"/>
          </w:r>
          <w:r w:rsidRPr="00344D28">
            <w:rPr>
              <w:rFonts w:ascii="Arial" w:hAnsi="Arial" w:cs="Arial"/>
              <w:noProof/>
            </w:rPr>
            <w:t xml:space="preserve"> (Burga, 2011)</w:t>
          </w:r>
          <w:r w:rsidRPr="00344D28">
            <w:rPr>
              <w:rFonts w:ascii="Arial" w:hAnsi="Arial" w:cs="Arial"/>
            </w:rPr>
            <w:fldChar w:fldCharType="end"/>
          </w:r>
        </w:sdtContent>
      </w:sdt>
    </w:p>
    <w:p w14:paraId="435D553E" w14:textId="77777777" w:rsidR="00E6273C" w:rsidRPr="00344D28" w:rsidRDefault="00E6273C" w:rsidP="00E6273C">
      <w:pPr>
        <w:pStyle w:val="Prrafodelista"/>
        <w:spacing w:after="0" w:line="240" w:lineRule="auto"/>
        <w:ind w:left="1070"/>
        <w:jc w:val="both"/>
        <w:rPr>
          <w:rFonts w:ascii="Arial" w:hAnsi="Arial" w:cs="Arial"/>
        </w:rPr>
      </w:pPr>
    </w:p>
    <w:p w14:paraId="07B0E7F2" w14:textId="572F9FA3"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NEVADO</w:t>
      </w:r>
      <w:r w:rsidR="003271D9">
        <w:rPr>
          <w:rFonts w:ascii="Arial" w:hAnsi="Arial" w:cs="Arial"/>
          <w:sz w:val="22"/>
          <w:szCs w:val="22"/>
        </w:rPr>
        <w:t>:</w:t>
      </w:r>
    </w:p>
    <w:p w14:paraId="28BEED1B" w14:textId="4CE4012A" w:rsidR="003F6229" w:rsidRPr="003F6229" w:rsidRDefault="003F6229" w:rsidP="00E6273C">
      <w:pPr>
        <w:pStyle w:val="Prrafodelista"/>
        <w:numPr>
          <w:ilvl w:val="0"/>
          <w:numId w:val="55"/>
        </w:numPr>
        <w:spacing w:after="0" w:line="240" w:lineRule="auto"/>
        <w:jc w:val="both"/>
        <w:rPr>
          <w:rFonts w:ascii="Arial" w:hAnsi="Arial" w:cs="Arial"/>
        </w:rPr>
      </w:pPr>
      <w:r w:rsidRPr="003F6229">
        <w:rPr>
          <w:rFonts w:ascii="Arial" w:hAnsi="Arial" w:cs="Arial"/>
        </w:rPr>
        <w:t>Cima de una cordillera, montaña o macizo cubierta de nieve perpetua.</w:t>
      </w:r>
      <w:sdt>
        <w:sdtPr>
          <w:rPr>
            <w:rFonts w:ascii="Arial" w:hAnsi="Arial" w:cs="Arial"/>
          </w:rPr>
          <w:id w:val="-649360604"/>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3F9AF582" w14:textId="77777777" w:rsidR="003F6229" w:rsidRDefault="003F6229" w:rsidP="00E6273C">
      <w:pPr>
        <w:pStyle w:val="Prrafodelista"/>
        <w:numPr>
          <w:ilvl w:val="0"/>
          <w:numId w:val="55"/>
        </w:numPr>
        <w:spacing w:after="0" w:line="240" w:lineRule="auto"/>
        <w:jc w:val="both"/>
        <w:rPr>
          <w:rFonts w:ascii="Arial" w:hAnsi="Arial" w:cs="Arial"/>
        </w:rPr>
      </w:pPr>
      <w:r w:rsidRPr="003F6229">
        <w:rPr>
          <w:rFonts w:ascii="Arial" w:hAnsi="Arial" w:cs="Arial"/>
        </w:rPr>
        <w:t xml:space="preserve">Masa de hielo de carácter permanente. En Colombia el límite inferior promedio de las nieves es 4.800 metros de altura. </w:t>
      </w:r>
      <w:sdt>
        <w:sdtPr>
          <w:rPr>
            <w:rFonts w:ascii="Arial" w:hAnsi="Arial" w:cs="Arial"/>
          </w:rPr>
          <w:id w:val="-1239469195"/>
          <w:citation/>
        </w:sdtPr>
        <w:sdtContent>
          <w:r w:rsidRPr="003F6229">
            <w:rPr>
              <w:rFonts w:ascii="Arial" w:hAnsi="Arial" w:cs="Arial"/>
            </w:rPr>
            <w:fldChar w:fldCharType="begin"/>
          </w:r>
          <w:r w:rsidRPr="003F6229">
            <w:rPr>
              <w:rFonts w:ascii="Arial" w:hAnsi="Arial" w:cs="Arial"/>
            </w:rPr>
            <w:instrText xml:space="preserve">CITATION Ins \l 22538 </w:instrText>
          </w:r>
          <w:r w:rsidRPr="003F6229">
            <w:rPr>
              <w:rFonts w:ascii="Arial" w:hAnsi="Arial" w:cs="Arial"/>
            </w:rPr>
            <w:fldChar w:fldCharType="separate"/>
          </w:r>
          <w:r w:rsidRPr="003F6229">
            <w:rPr>
              <w:rFonts w:ascii="Arial" w:hAnsi="Arial" w:cs="Arial"/>
              <w:noProof/>
            </w:rPr>
            <w:t>(IGAC, 1989)</w:t>
          </w:r>
          <w:r w:rsidRPr="003F6229">
            <w:rPr>
              <w:rFonts w:ascii="Arial" w:hAnsi="Arial" w:cs="Arial"/>
            </w:rPr>
            <w:fldChar w:fldCharType="end"/>
          </w:r>
        </w:sdtContent>
      </w:sdt>
    </w:p>
    <w:p w14:paraId="08BBF77E" w14:textId="77777777" w:rsidR="00706F63" w:rsidRPr="003F6229" w:rsidRDefault="00706F63" w:rsidP="00706F63">
      <w:pPr>
        <w:pStyle w:val="Prrafodelista"/>
        <w:spacing w:after="0" w:line="240" w:lineRule="auto"/>
        <w:ind w:left="1070"/>
        <w:jc w:val="both"/>
        <w:rPr>
          <w:rFonts w:ascii="Arial" w:hAnsi="Arial" w:cs="Arial"/>
        </w:rPr>
      </w:pPr>
    </w:p>
    <w:p w14:paraId="021D5D03" w14:textId="7A75CEC9" w:rsidR="00CF6259" w:rsidRPr="00B64EE7"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NOMBRE GEOGRÁFICO</w:t>
      </w:r>
      <w:r w:rsidR="000751FF">
        <w:rPr>
          <w:rFonts w:ascii="Arial" w:hAnsi="Arial" w:cs="Arial"/>
          <w:sz w:val="22"/>
          <w:szCs w:val="22"/>
        </w:rPr>
        <w:t>:</w:t>
      </w:r>
    </w:p>
    <w:p w14:paraId="62D2948C" w14:textId="0680F837" w:rsidR="003F6229" w:rsidRPr="003F6229" w:rsidRDefault="003F6229" w:rsidP="00E6273C">
      <w:pPr>
        <w:pStyle w:val="Prrafodelista"/>
        <w:numPr>
          <w:ilvl w:val="0"/>
          <w:numId w:val="56"/>
        </w:numPr>
        <w:spacing w:after="0" w:line="240" w:lineRule="auto"/>
        <w:jc w:val="both"/>
        <w:rPr>
          <w:rFonts w:ascii="Arial" w:hAnsi="Arial" w:cs="Arial"/>
        </w:rPr>
      </w:pPr>
      <w:r w:rsidRPr="003F6229">
        <w:rPr>
          <w:rFonts w:ascii="Arial" w:hAnsi="Arial" w:cs="Arial"/>
        </w:rPr>
        <w:t xml:space="preserve">El nombre geográfico se asigna a una entidad geográfica reconocida a través del tiempo, derivado del arraigo cultural e histórico de los habitantes de la zona donde se localiza y ejerce influencia. Está compuesto por dos elementos: el elemento genérico que describe una entidad geográfica en función de su definición y uso entre las comunidades y el elemento específico que identifica la entidad geográfica derivada de una motivación natural, cultural, social, política e histórica propia de una comunidad establecida y estructurada a través del tiempo, reconocido como topónimo. </w:t>
      </w:r>
      <w:sdt>
        <w:sdtPr>
          <w:rPr>
            <w:rFonts w:ascii="Arial" w:hAnsi="Arial" w:cs="Arial"/>
          </w:rPr>
          <w:id w:val="1338967323"/>
          <w:citation/>
        </w:sdtPr>
        <w:sdtContent>
          <w:r w:rsidRPr="003F6229">
            <w:rPr>
              <w:rFonts w:ascii="Arial" w:hAnsi="Arial" w:cs="Arial"/>
            </w:rPr>
            <w:fldChar w:fldCharType="begin"/>
          </w:r>
          <w:r w:rsidRPr="003F6229">
            <w:rPr>
              <w:rFonts w:ascii="Arial" w:hAnsi="Arial" w:cs="Arial"/>
            </w:rPr>
            <w:instrText xml:space="preserve">CITATION IGA232 \m Ins232 \l 9226 </w:instrText>
          </w:r>
          <w:r w:rsidRPr="003F6229">
            <w:rPr>
              <w:rFonts w:ascii="Arial" w:hAnsi="Arial" w:cs="Arial"/>
            </w:rPr>
            <w:fldChar w:fldCharType="separate"/>
          </w:r>
          <w:r w:rsidRPr="003F6229">
            <w:rPr>
              <w:rFonts w:ascii="Arial" w:hAnsi="Arial" w:cs="Arial"/>
              <w:noProof/>
            </w:rPr>
            <w:t>(IGAC, 2023; IGAC, 2023)</w:t>
          </w:r>
          <w:r w:rsidRPr="003F6229">
            <w:rPr>
              <w:rFonts w:ascii="Arial" w:hAnsi="Arial" w:cs="Arial"/>
            </w:rPr>
            <w:fldChar w:fldCharType="end"/>
          </w:r>
        </w:sdtContent>
      </w:sdt>
      <w:r w:rsidRPr="003F6229">
        <w:rPr>
          <w:rFonts w:ascii="Arial" w:hAnsi="Arial" w:cs="Arial"/>
        </w:rPr>
        <w:t xml:space="preserve"> </w:t>
      </w:r>
    </w:p>
    <w:p w14:paraId="4399AC1B" w14:textId="77777777" w:rsidR="003F6229" w:rsidRDefault="003F6229" w:rsidP="00E6273C">
      <w:pPr>
        <w:pStyle w:val="Prrafodelista"/>
        <w:numPr>
          <w:ilvl w:val="0"/>
          <w:numId w:val="56"/>
        </w:numPr>
        <w:spacing w:after="0" w:line="240" w:lineRule="auto"/>
        <w:jc w:val="both"/>
        <w:rPr>
          <w:rFonts w:ascii="Arial" w:hAnsi="Arial" w:cs="Arial"/>
        </w:rPr>
      </w:pPr>
      <w:r w:rsidRPr="003F6229">
        <w:rPr>
          <w:rFonts w:ascii="Arial" w:hAnsi="Arial" w:cs="Arial"/>
        </w:rPr>
        <w:t xml:space="preserve">Es un sustantivo propio, generalmente asociado a un término genérico para identificar a un rasgo geográfico y es un componente de la cultura o elemento importante de referencia en la historia de un lugar. </w:t>
      </w:r>
      <w:sdt>
        <w:sdtPr>
          <w:rPr>
            <w:rFonts w:ascii="Arial" w:hAnsi="Arial" w:cs="Arial"/>
          </w:rPr>
          <w:id w:val="1094052167"/>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(IGAC, 2016)</w:t>
          </w:r>
          <w:r w:rsidRPr="003F6229">
            <w:rPr>
              <w:rFonts w:ascii="Arial" w:hAnsi="Arial" w:cs="Arial"/>
            </w:rPr>
            <w:fldChar w:fldCharType="end"/>
          </w:r>
        </w:sdtContent>
      </w:sdt>
      <w:r w:rsidRPr="003F6229">
        <w:rPr>
          <w:rFonts w:ascii="Arial" w:hAnsi="Arial" w:cs="Arial"/>
        </w:rPr>
        <w:t>.</w:t>
      </w:r>
    </w:p>
    <w:p w14:paraId="641C3ED0" w14:textId="77777777" w:rsidR="00706F63" w:rsidRPr="003F6229" w:rsidRDefault="00706F63" w:rsidP="00706F63">
      <w:pPr>
        <w:pStyle w:val="Prrafodelista"/>
        <w:spacing w:after="0" w:line="240" w:lineRule="auto"/>
        <w:ind w:left="1070"/>
        <w:jc w:val="both"/>
        <w:rPr>
          <w:rFonts w:ascii="Arial" w:hAnsi="Arial" w:cs="Arial"/>
        </w:rPr>
      </w:pPr>
    </w:p>
    <w:p w14:paraId="796C5B33" w14:textId="1512D0F1"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NUDO</w:t>
      </w:r>
      <w:r w:rsidR="003D7C23">
        <w:rPr>
          <w:rFonts w:ascii="Arial" w:hAnsi="Arial" w:cs="Arial"/>
          <w:sz w:val="22"/>
          <w:szCs w:val="22"/>
        </w:rPr>
        <w:t>:</w:t>
      </w:r>
    </w:p>
    <w:p w14:paraId="4CF3BA19" w14:textId="1B6D62FA" w:rsidR="003F6229" w:rsidRPr="003F6229" w:rsidRDefault="003F6229" w:rsidP="00E6273C">
      <w:pPr>
        <w:pStyle w:val="Prrafodelista"/>
        <w:numPr>
          <w:ilvl w:val="0"/>
          <w:numId w:val="57"/>
        </w:numPr>
        <w:spacing w:after="0" w:line="240" w:lineRule="auto"/>
        <w:jc w:val="both"/>
        <w:rPr>
          <w:rFonts w:ascii="Arial" w:hAnsi="Arial" w:cs="Arial"/>
        </w:rPr>
      </w:pPr>
      <w:r w:rsidRPr="003F6229">
        <w:rPr>
          <w:rFonts w:ascii="Arial" w:hAnsi="Arial" w:cs="Arial"/>
        </w:rPr>
        <w:t xml:space="preserve">Imperfección causada por irregularidades en la estructura cristalina de un diamante. Estos diamantes son difíciles de tallar porque cuesta hallar sus planos de exfoliación. </w:t>
      </w:r>
      <w:sdt>
        <w:sdtPr>
          <w:rPr>
            <w:rFonts w:ascii="Arial" w:hAnsi="Arial" w:cs="Arial"/>
          </w:rPr>
          <w:id w:val="1735431012"/>
          <w:citation/>
        </w:sdtPr>
        <w:sdtContent>
          <w:r w:rsidRPr="003F6229">
            <w:rPr>
              <w:rFonts w:ascii="Arial" w:hAnsi="Arial" w:cs="Arial"/>
            </w:rPr>
            <w:fldChar w:fldCharType="begin"/>
          </w:r>
          <w:r w:rsidRPr="003F6229">
            <w:rPr>
              <w:rFonts w:ascii="Arial" w:hAnsi="Arial" w:cs="Arial"/>
            </w:rPr>
            <w:instrText xml:space="preserve">CITATION Ser23 \l 22538 </w:instrText>
          </w:r>
          <w:r w:rsidRPr="003F6229">
            <w:rPr>
              <w:rFonts w:ascii="Arial" w:hAnsi="Arial" w:cs="Arial"/>
            </w:rPr>
            <w:fldChar w:fldCharType="separate"/>
          </w:r>
          <w:r w:rsidRPr="003F6229">
            <w:rPr>
              <w:rFonts w:ascii="Arial" w:hAnsi="Arial" w:cs="Arial"/>
              <w:noProof/>
            </w:rPr>
            <w:t>(SGC, 2023)</w:t>
          </w:r>
          <w:r w:rsidRPr="003F6229">
            <w:rPr>
              <w:rFonts w:ascii="Arial" w:hAnsi="Arial" w:cs="Arial"/>
            </w:rPr>
            <w:fldChar w:fldCharType="end"/>
          </w:r>
        </w:sdtContent>
      </w:sdt>
    </w:p>
    <w:p w14:paraId="3D37339D" w14:textId="77777777" w:rsidR="003F6229" w:rsidRPr="003F6229" w:rsidRDefault="003F6229" w:rsidP="00E6273C">
      <w:pPr>
        <w:pStyle w:val="Prrafodelista"/>
        <w:numPr>
          <w:ilvl w:val="0"/>
          <w:numId w:val="57"/>
        </w:numPr>
        <w:spacing w:after="0" w:line="240" w:lineRule="auto"/>
        <w:jc w:val="both"/>
        <w:rPr>
          <w:rFonts w:ascii="Arial" w:hAnsi="Arial" w:cs="Arial"/>
        </w:rPr>
      </w:pPr>
      <w:r w:rsidRPr="003F6229">
        <w:rPr>
          <w:rFonts w:ascii="Arial" w:hAnsi="Arial" w:cs="Arial"/>
        </w:rPr>
        <w:t xml:space="preserve">Medida de velocidad utilizada en navegación que corresponde a una milla náutica (1.853,25 metros) por hora. </w:t>
      </w:r>
      <w:sdt>
        <w:sdtPr>
          <w:rPr>
            <w:rFonts w:ascii="Arial" w:hAnsi="Arial" w:cs="Arial"/>
          </w:rPr>
          <w:id w:val="-1046761559"/>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09C3E268" w14:textId="77777777" w:rsidR="003F6229" w:rsidRPr="003F6229" w:rsidRDefault="003F6229" w:rsidP="00E6273C">
      <w:pPr>
        <w:pStyle w:val="Prrafodelista"/>
        <w:numPr>
          <w:ilvl w:val="0"/>
          <w:numId w:val="57"/>
        </w:numPr>
        <w:spacing w:after="0" w:line="240" w:lineRule="auto"/>
        <w:jc w:val="both"/>
        <w:rPr>
          <w:rFonts w:ascii="Arial" w:hAnsi="Arial" w:cs="Arial"/>
        </w:rPr>
      </w:pPr>
      <w:r w:rsidRPr="003F6229">
        <w:rPr>
          <w:rFonts w:ascii="Arial" w:hAnsi="Arial" w:cs="Arial"/>
        </w:rPr>
        <w:t xml:space="preserve">Unidad para medir la velocidad del viento en metro/segundo o kilometro/hora. </w:t>
      </w:r>
      <w:sdt>
        <w:sdtPr>
          <w:rPr>
            <w:rFonts w:ascii="Arial" w:hAnsi="Arial" w:cs="Arial"/>
          </w:rPr>
          <w:id w:val="-247265800"/>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r w:rsidRPr="003F6229">
        <w:rPr>
          <w:rFonts w:ascii="Arial" w:hAnsi="Arial" w:cs="Arial"/>
        </w:rPr>
        <w:t>.</w:t>
      </w:r>
    </w:p>
    <w:p w14:paraId="3AD1777D" w14:textId="77777777" w:rsidR="003F6229" w:rsidRDefault="003F6229" w:rsidP="00E6273C">
      <w:pPr>
        <w:pStyle w:val="Prrafodelista"/>
        <w:numPr>
          <w:ilvl w:val="0"/>
          <w:numId w:val="57"/>
        </w:numPr>
        <w:spacing w:after="0" w:line="240" w:lineRule="auto"/>
        <w:jc w:val="both"/>
        <w:rPr>
          <w:rFonts w:ascii="Arial" w:hAnsi="Arial" w:cs="Arial"/>
        </w:rPr>
      </w:pPr>
      <w:r w:rsidRPr="003F6229">
        <w:rPr>
          <w:rFonts w:ascii="Arial" w:hAnsi="Arial" w:cs="Arial"/>
        </w:rPr>
        <w:t>Área de alto relieve a partir de la cual divergen dos o más sistemas montañosos.</w:t>
      </w:r>
      <w:sdt>
        <w:sdtPr>
          <w:rPr>
            <w:rFonts w:ascii="Arial" w:hAnsi="Arial" w:cs="Arial"/>
          </w:rPr>
          <w:id w:val="-2096698046"/>
          <w:citation/>
        </w:sdtPr>
        <w:sdtContent>
          <w:r w:rsidRPr="003F6229">
            <w:rPr>
              <w:rFonts w:ascii="Arial" w:hAnsi="Arial" w:cs="Arial"/>
            </w:rPr>
            <w:fldChar w:fldCharType="begin"/>
          </w:r>
          <w:r w:rsidRPr="003F6229">
            <w:rPr>
              <w:rFonts w:ascii="Arial" w:hAnsi="Arial" w:cs="Arial"/>
            </w:rPr>
            <w:instrText xml:space="preserve">CITATION Ins \l 22538 </w:instrText>
          </w:r>
          <w:r w:rsidRPr="003F6229">
            <w:rPr>
              <w:rFonts w:ascii="Arial" w:hAnsi="Arial" w:cs="Arial"/>
            </w:rPr>
            <w:fldChar w:fldCharType="separate"/>
          </w:r>
          <w:r w:rsidRPr="003F6229">
            <w:rPr>
              <w:rFonts w:ascii="Arial" w:hAnsi="Arial" w:cs="Arial"/>
              <w:noProof/>
            </w:rPr>
            <w:t xml:space="preserve"> (IGAC, 1989)</w:t>
          </w:r>
          <w:r w:rsidRPr="003F6229">
            <w:rPr>
              <w:rFonts w:ascii="Arial" w:hAnsi="Arial" w:cs="Arial"/>
            </w:rPr>
            <w:fldChar w:fldCharType="end"/>
          </w:r>
        </w:sdtContent>
      </w:sdt>
      <w:r w:rsidRPr="003F6229">
        <w:rPr>
          <w:rFonts w:ascii="Arial" w:hAnsi="Arial" w:cs="Arial"/>
        </w:rPr>
        <w:t>.</w:t>
      </w:r>
      <w:sdt>
        <w:sdtPr>
          <w:rPr>
            <w:rFonts w:ascii="Arial" w:hAnsi="Arial" w:cs="Arial"/>
          </w:rPr>
          <w:id w:val="167678601"/>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411B1D25" w14:textId="77777777" w:rsidR="00706F63" w:rsidRPr="003F6229" w:rsidRDefault="00706F63" w:rsidP="00706F63">
      <w:pPr>
        <w:pStyle w:val="Prrafodelista"/>
        <w:spacing w:after="0" w:line="240" w:lineRule="auto"/>
        <w:ind w:left="1070"/>
        <w:jc w:val="both"/>
        <w:rPr>
          <w:rFonts w:ascii="Arial" w:hAnsi="Arial" w:cs="Arial"/>
        </w:rPr>
      </w:pPr>
    </w:p>
    <w:p w14:paraId="10E1C9BC" w14:textId="0B25D8FB"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OBELISCO</w:t>
      </w:r>
      <w:r w:rsidR="00382F80">
        <w:rPr>
          <w:rFonts w:ascii="Arial" w:hAnsi="Arial" w:cs="Arial"/>
          <w:sz w:val="22"/>
          <w:szCs w:val="22"/>
        </w:rPr>
        <w:t>:</w:t>
      </w:r>
    </w:p>
    <w:p w14:paraId="4104E42C" w14:textId="3A96BB83" w:rsidR="003F6229" w:rsidRPr="00F14B39" w:rsidRDefault="003F6229" w:rsidP="00E6273C">
      <w:pPr>
        <w:pStyle w:val="Prrafodelista"/>
        <w:numPr>
          <w:ilvl w:val="0"/>
          <w:numId w:val="266"/>
        </w:numPr>
        <w:spacing w:after="0" w:line="240" w:lineRule="auto"/>
        <w:jc w:val="both"/>
        <w:rPr>
          <w:rFonts w:ascii="Arial" w:hAnsi="Arial" w:cs="Arial"/>
        </w:rPr>
      </w:pPr>
      <w:r w:rsidRPr="00F14B39">
        <w:rPr>
          <w:rFonts w:ascii="Arial" w:hAnsi="Arial" w:cs="Arial"/>
        </w:rPr>
        <w:t xml:space="preserve">El uso de esta monumentación se limita a los puntos de mayor relevancia de la línea limítrofe. Estos puntos pueden ser los extremos de rectas o líneas geodésicas y la demarcación de trazados limítrofes sobre terrenos anegados o sujetos a inundación durante la mayor parte del año, y en zonas donde la vegetación es muy densa y alta, ya que por su altura envergadura es de fácil visualización. </w:t>
      </w:r>
      <w:sdt>
        <w:sdtPr>
          <w:id w:val="-1382095019"/>
          <w:citation/>
        </w:sdtPr>
        <w:sdtContent>
          <w:r w:rsidRPr="00F14B39">
            <w:rPr>
              <w:rFonts w:ascii="Arial" w:hAnsi="Arial" w:cs="Arial"/>
            </w:rPr>
            <w:fldChar w:fldCharType="begin"/>
          </w:r>
          <w:r w:rsidRPr="00F14B39">
            <w:rPr>
              <w:rFonts w:ascii="Arial" w:hAnsi="Arial" w:cs="Arial"/>
            </w:rPr>
            <w:instrText xml:space="preserve"> CITATION IGA22 \l 9226 </w:instrText>
          </w:r>
          <w:r w:rsidRPr="00F14B39">
            <w:rPr>
              <w:rFonts w:ascii="Arial" w:hAnsi="Arial" w:cs="Arial"/>
            </w:rPr>
            <w:fldChar w:fldCharType="separate"/>
          </w:r>
          <w:r w:rsidRPr="00F14B39">
            <w:rPr>
              <w:rFonts w:ascii="Arial" w:hAnsi="Arial" w:cs="Arial"/>
              <w:noProof/>
            </w:rPr>
            <w:t>(IGAC, 2022)</w:t>
          </w:r>
          <w:r w:rsidRPr="00F14B39">
            <w:rPr>
              <w:rFonts w:ascii="Arial" w:hAnsi="Arial" w:cs="Arial"/>
            </w:rPr>
            <w:fldChar w:fldCharType="end"/>
          </w:r>
        </w:sdtContent>
      </w:sdt>
    </w:p>
    <w:p w14:paraId="73B252A2" w14:textId="5A3615F6"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OCÉANO</w:t>
      </w:r>
      <w:r w:rsidR="00171803">
        <w:rPr>
          <w:rFonts w:ascii="Arial" w:hAnsi="Arial" w:cs="Arial"/>
          <w:sz w:val="22"/>
          <w:szCs w:val="22"/>
        </w:rPr>
        <w:t>:</w:t>
      </w:r>
    </w:p>
    <w:p w14:paraId="1B190B36" w14:textId="2C43FC8C" w:rsidR="003F6229" w:rsidRPr="002C4F8A" w:rsidRDefault="003F6229" w:rsidP="00E6273C">
      <w:pPr>
        <w:pStyle w:val="Prrafodelista"/>
        <w:numPr>
          <w:ilvl w:val="0"/>
          <w:numId w:val="58"/>
        </w:numPr>
        <w:spacing w:after="0" w:line="240" w:lineRule="auto"/>
        <w:jc w:val="both"/>
        <w:rPr>
          <w:rFonts w:ascii="Arial" w:hAnsi="Arial" w:cs="Arial"/>
        </w:rPr>
      </w:pPr>
      <w:r w:rsidRPr="002C4F8A">
        <w:rPr>
          <w:rFonts w:ascii="Arial" w:hAnsi="Arial" w:cs="Arial"/>
        </w:rPr>
        <w:t>El mayor de los cuerpos de agua de la tierra, tanto en superficie como en profundidad; principal elemento tectónico negativo del mega relieve del planeta; gran cuenca rellena de agua.</w:t>
      </w:r>
      <w:sdt>
        <w:sdtPr>
          <w:id w:val="-97175536"/>
          <w:citation/>
        </w:sdtPr>
        <w:sdtContent>
          <w:r w:rsidRPr="002C4F8A">
            <w:rPr>
              <w:rFonts w:ascii="Arial" w:hAnsi="Arial" w:cs="Arial"/>
            </w:rPr>
            <w:fldChar w:fldCharType="begin"/>
          </w:r>
          <w:r w:rsidRPr="002C4F8A">
            <w:rPr>
              <w:rFonts w:ascii="Arial" w:hAnsi="Arial" w:cs="Arial"/>
            </w:rPr>
            <w:instrText xml:space="preserve">CITATION Ins96 \l 22538 </w:instrText>
          </w:r>
          <w:r w:rsidRPr="002C4F8A">
            <w:rPr>
              <w:rFonts w:ascii="Arial" w:hAnsi="Arial" w:cs="Arial"/>
            </w:rPr>
            <w:fldChar w:fldCharType="separate"/>
          </w:r>
          <w:r w:rsidRPr="002C4F8A">
            <w:rPr>
              <w:rFonts w:ascii="Arial" w:hAnsi="Arial" w:cs="Arial"/>
              <w:noProof/>
            </w:rPr>
            <w:t xml:space="preserve"> (IGAC, 1996)</w:t>
          </w:r>
          <w:r w:rsidRPr="002C4F8A">
            <w:rPr>
              <w:rFonts w:ascii="Arial" w:hAnsi="Arial" w:cs="Arial"/>
            </w:rPr>
            <w:fldChar w:fldCharType="end"/>
          </w:r>
        </w:sdtContent>
      </w:sdt>
    </w:p>
    <w:p w14:paraId="041AE345" w14:textId="7D77459F" w:rsidR="003F6229" w:rsidRDefault="003F6229" w:rsidP="00E6273C">
      <w:pPr>
        <w:pStyle w:val="Prrafodelista"/>
        <w:numPr>
          <w:ilvl w:val="0"/>
          <w:numId w:val="58"/>
        </w:numPr>
        <w:spacing w:after="0" w:line="240" w:lineRule="auto"/>
        <w:jc w:val="both"/>
        <w:rPr>
          <w:rFonts w:ascii="Arial" w:hAnsi="Arial" w:cs="Arial"/>
        </w:rPr>
      </w:pPr>
      <w:r w:rsidRPr="003F6229">
        <w:rPr>
          <w:rFonts w:ascii="Arial" w:hAnsi="Arial" w:cs="Arial"/>
        </w:rPr>
        <w:t>Vasto cuerpo de agua salada intercomunicante que ocupa las grandes depresiones de la tierra y que circunda las tierras emergidas, dividido por estas últimas en varias porciones extensas que ocupan en total el 71% de la superficie terrestre.</w:t>
      </w:r>
      <w:sdt>
        <w:sdtPr>
          <w:rPr>
            <w:rFonts w:ascii="Arial" w:hAnsi="Arial" w:cs="Arial"/>
          </w:rPr>
          <w:id w:val="338814629"/>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 xml:space="preserve"> (IGAC, 2016)</w:t>
          </w:r>
          <w:r w:rsidRPr="003F6229">
            <w:rPr>
              <w:rFonts w:ascii="Arial" w:hAnsi="Arial" w:cs="Arial"/>
            </w:rPr>
            <w:fldChar w:fldCharType="end"/>
          </w:r>
        </w:sdtContent>
      </w:sdt>
    </w:p>
    <w:p w14:paraId="2D94416D" w14:textId="77777777" w:rsidR="00706F63" w:rsidRPr="00A40FDA" w:rsidRDefault="00706F63" w:rsidP="00706F63">
      <w:pPr>
        <w:pStyle w:val="Prrafodelista"/>
        <w:spacing w:after="0" w:line="240" w:lineRule="auto"/>
        <w:ind w:left="1070"/>
        <w:jc w:val="both"/>
        <w:rPr>
          <w:rFonts w:ascii="Arial" w:hAnsi="Arial" w:cs="Arial"/>
        </w:rPr>
      </w:pPr>
    </w:p>
    <w:p w14:paraId="168D7AF4" w14:textId="273138B7"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PANTANO</w:t>
      </w:r>
      <w:r w:rsidR="00D50258">
        <w:rPr>
          <w:rFonts w:ascii="Arial" w:hAnsi="Arial" w:cs="Arial"/>
          <w:sz w:val="22"/>
          <w:szCs w:val="22"/>
        </w:rPr>
        <w:t>:</w:t>
      </w:r>
    </w:p>
    <w:p w14:paraId="4CB28E8C" w14:textId="6558B175" w:rsidR="003F6229" w:rsidRPr="003F6229" w:rsidRDefault="003F6229" w:rsidP="00E6273C">
      <w:pPr>
        <w:pStyle w:val="Prrafodelista"/>
        <w:numPr>
          <w:ilvl w:val="0"/>
          <w:numId w:val="59"/>
        </w:numPr>
        <w:spacing w:after="0" w:line="240" w:lineRule="auto"/>
        <w:jc w:val="both"/>
        <w:rPr>
          <w:rFonts w:ascii="Arial" w:hAnsi="Arial" w:cs="Arial"/>
        </w:rPr>
      </w:pPr>
      <w:r w:rsidRPr="003F6229">
        <w:rPr>
          <w:rFonts w:ascii="Arial" w:hAnsi="Arial" w:cs="Arial"/>
        </w:rPr>
        <w:t xml:space="preserve">Término para indicar un área permanentemente encarchada, con vegetación generalmente de cañas. </w:t>
      </w:r>
      <w:sdt>
        <w:sdtPr>
          <w:rPr>
            <w:rFonts w:ascii="Arial" w:hAnsi="Arial" w:cs="Arial"/>
          </w:rPr>
          <w:id w:val="986281570"/>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79137BA1" w14:textId="77777777" w:rsidR="003F6229" w:rsidRPr="003F6229" w:rsidRDefault="003F6229" w:rsidP="00E6273C">
      <w:pPr>
        <w:pStyle w:val="Prrafodelista"/>
        <w:numPr>
          <w:ilvl w:val="0"/>
          <w:numId w:val="59"/>
        </w:numPr>
        <w:spacing w:after="0" w:line="240" w:lineRule="auto"/>
        <w:jc w:val="both"/>
        <w:rPr>
          <w:rFonts w:ascii="Arial" w:hAnsi="Arial" w:cs="Arial"/>
        </w:rPr>
      </w:pPr>
      <w:r w:rsidRPr="003F6229">
        <w:rPr>
          <w:rFonts w:ascii="Arial" w:hAnsi="Arial" w:cs="Arial"/>
        </w:rPr>
        <w:t xml:space="preserve">Hondonada donde se recogen o se detienen naturalmente las aguas, con fondo más o menos cenagoso. </w:t>
      </w:r>
      <w:sdt>
        <w:sdtPr>
          <w:rPr>
            <w:rFonts w:ascii="Arial" w:hAnsi="Arial" w:cs="Arial"/>
          </w:rPr>
          <w:id w:val="-1503664221"/>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7B7AC978" w14:textId="77777777" w:rsidR="003F6229" w:rsidRPr="003F6229" w:rsidRDefault="003F6229" w:rsidP="00E6273C">
      <w:pPr>
        <w:pStyle w:val="Prrafodelista"/>
        <w:numPr>
          <w:ilvl w:val="0"/>
          <w:numId w:val="59"/>
        </w:numPr>
        <w:spacing w:after="0" w:line="240" w:lineRule="auto"/>
        <w:jc w:val="both"/>
        <w:rPr>
          <w:rFonts w:ascii="Arial" w:hAnsi="Arial" w:cs="Arial"/>
        </w:rPr>
      </w:pPr>
      <w:r w:rsidRPr="003F6229">
        <w:rPr>
          <w:rFonts w:ascii="Arial" w:hAnsi="Arial" w:cs="Arial"/>
        </w:rPr>
        <w:t xml:space="preserve">Porción de tierra firme con humedad constante que provoca la aparición de vegetación hidrófila. Los pantanos generalmente pueden generarse en altas o bajas altitudes; los primeros se asocian a los páramos y terrazas altas, en donde la alimentación es atmosférica, presentan perfil convexo y se forman por el estancamiento de las aguas en la superficie. Los pantanos de bajas altitudes se localizan en planicies aluviales y costas, alimentados por manantiales y escurrimientos superficiales; con frecuencia se forman por el desborde de lagos y cauces. </w:t>
      </w:r>
      <w:sdt>
        <w:sdtPr>
          <w:rPr>
            <w:rFonts w:ascii="Arial" w:hAnsi="Arial" w:cs="Arial"/>
          </w:rPr>
          <w:id w:val="1325318057"/>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r w:rsidRPr="003F6229">
        <w:rPr>
          <w:rFonts w:ascii="Arial" w:hAnsi="Arial" w:cs="Arial"/>
        </w:rPr>
        <w:t>.</w:t>
      </w:r>
    </w:p>
    <w:p w14:paraId="308FF5B5" w14:textId="77777777" w:rsidR="003F6229" w:rsidRPr="003F6229" w:rsidRDefault="003F6229" w:rsidP="00E6273C">
      <w:pPr>
        <w:pStyle w:val="Prrafodelista"/>
        <w:numPr>
          <w:ilvl w:val="0"/>
          <w:numId w:val="59"/>
        </w:numPr>
        <w:spacing w:after="0" w:line="240" w:lineRule="auto"/>
        <w:jc w:val="both"/>
        <w:rPr>
          <w:rFonts w:ascii="Arial" w:hAnsi="Arial" w:cs="Arial"/>
        </w:rPr>
      </w:pPr>
      <w:r w:rsidRPr="003F6229">
        <w:rPr>
          <w:rFonts w:ascii="Arial" w:hAnsi="Arial" w:cs="Arial"/>
        </w:rPr>
        <w:t>Los pantanos son ecosistemas de una alta diversidad biológica, se constituye en áreas bajas donde el agua se acumula, formando charcos cenagosos. En Colombia están presentes principalmente, en la desembocadura del Río Atrato, el Golfo de Urabá, en el bajo Magdalena, en el área correspondiente a la Depresión Momposina, desembocadura del Río Magdalena y en los llanos de Arauca y Casanare.</w:t>
      </w:r>
      <w:sdt>
        <w:sdtPr>
          <w:rPr>
            <w:rFonts w:ascii="Arial" w:hAnsi="Arial" w:cs="Arial"/>
          </w:rPr>
          <w:id w:val="1807432443"/>
          <w:citation/>
        </w:sdtPr>
        <w:sdtContent>
          <w:r w:rsidRPr="003F6229">
            <w:rPr>
              <w:rFonts w:ascii="Arial" w:hAnsi="Arial" w:cs="Arial"/>
            </w:rPr>
            <w:fldChar w:fldCharType="begin"/>
          </w:r>
          <w:r w:rsidRPr="003F6229">
            <w:rPr>
              <w:rFonts w:ascii="Arial" w:hAnsi="Arial" w:cs="Arial"/>
            </w:rPr>
            <w:instrText xml:space="preserve">CITATION Ins08 \l 22538 </w:instrText>
          </w:r>
          <w:r w:rsidRPr="003F6229">
            <w:rPr>
              <w:rFonts w:ascii="Arial" w:hAnsi="Arial" w:cs="Arial"/>
            </w:rPr>
            <w:fldChar w:fldCharType="separate"/>
          </w:r>
          <w:r w:rsidRPr="003F6229">
            <w:rPr>
              <w:rFonts w:ascii="Arial" w:hAnsi="Arial" w:cs="Arial"/>
              <w:noProof/>
            </w:rPr>
            <w:t xml:space="preserve"> (IGAC, 2008)</w:t>
          </w:r>
          <w:r w:rsidRPr="003F6229">
            <w:rPr>
              <w:rFonts w:ascii="Arial" w:hAnsi="Arial" w:cs="Arial"/>
            </w:rPr>
            <w:fldChar w:fldCharType="end"/>
          </w:r>
        </w:sdtContent>
      </w:sdt>
      <w:r w:rsidRPr="003F6229">
        <w:rPr>
          <w:rFonts w:ascii="Arial" w:hAnsi="Arial" w:cs="Arial"/>
        </w:rPr>
        <w:t>.</w:t>
      </w:r>
    </w:p>
    <w:p w14:paraId="1DD1F700" w14:textId="77777777" w:rsidR="003F6229" w:rsidRPr="003F6229" w:rsidRDefault="003F6229" w:rsidP="00E6273C">
      <w:pPr>
        <w:pStyle w:val="Prrafodelista"/>
        <w:numPr>
          <w:ilvl w:val="0"/>
          <w:numId w:val="59"/>
        </w:numPr>
        <w:spacing w:after="0" w:line="240" w:lineRule="auto"/>
        <w:jc w:val="both"/>
        <w:rPr>
          <w:rFonts w:ascii="Arial" w:hAnsi="Arial" w:cs="Arial"/>
        </w:rPr>
      </w:pPr>
      <w:r w:rsidRPr="003F6229">
        <w:rPr>
          <w:rFonts w:ascii="Arial" w:hAnsi="Arial" w:cs="Arial"/>
        </w:rPr>
        <w:t xml:space="preserve">Terreno plano ubicado en áreas adyacentes a los ríos o en áreas hundidas que se encuentran inundadas, generalmente con aguas estancadas. En los pantanos se realizan los procesos geodinámicos denominados palustrinos. </w:t>
      </w:r>
      <w:sdt>
        <w:sdtPr>
          <w:rPr>
            <w:rFonts w:ascii="Arial" w:hAnsi="Arial" w:cs="Arial"/>
          </w:rPr>
          <w:id w:val="1422603762"/>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(Burga, 2011)</w:t>
          </w:r>
          <w:r w:rsidRPr="003F6229">
            <w:rPr>
              <w:rFonts w:ascii="Arial" w:hAnsi="Arial" w:cs="Arial"/>
            </w:rPr>
            <w:fldChar w:fldCharType="end"/>
          </w:r>
        </w:sdtContent>
      </w:sdt>
    </w:p>
    <w:p w14:paraId="1AFD711A" w14:textId="77777777" w:rsidR="003F6229" w:rsidRPr="003F6229" w:rsidRDefault="003F6229" w:rsidP="00E6273C">
      <w:pPr>
        <w:pStyle w:val="Prrafodelista"/>
        <w:numPr>
          <w:ilvl w:val="0"/>
          <w:numId w:val="59"/>
        </w:numPr>
        <w:spacing w:after="0" w:line="240" w:lineRule="auto"/>
        <w:jc w:val="both"/>
        <w:rPr>
          <w:rFonts w:ascii="Arial" w:hAnsi="Arial" w:cs="Arial"/>
        </w:rPr>
      </w:pPr>
      <w:r w:rsidRPr="003F6229">
        <w:rPr>
          <w:rFonts w:ascii="Arial" w:hAnsi="Arial" w:cs="Arial"/>
        </w:rPr>
        <w:t>Materia vegetal y tierra negra descompuestas que forman regiones pantanosas.</w:t>
      </w:r>
      <w:sdt>
        <w:sdtPr>
          <w:rPr>
            <w:rFonts w:ascii="Arial" w:hAnsi="Arial" w:cs="Arial"/>
          </w:rPr>
          <w:id w:val="-1904513234"/>
          <w:citation/>
        </w:sdtPr>
        <w:sdtContent>
          <w:r w:rsidRPr="003F6229">
            <w:rPr>
              <w:rFonts w:ascii="Arial" w:hAnsi="Arial" w:cs="Arial"/>
            </w:rPr>
            <w:fldChar w:fldCharType="begin"/>
          </w:r>
          <w:r w:rsidRPr="003F6229">
            <w:rPr>
              <w:rFonts w:ascii="Arial" w:hAnsi="Arial" w:cs="Arial"/>
            </w:rPr>
            <w:instrText xml:space="preserve">CITATION Ser23 \l 22538 </w:instrText>
          </w:r>
          <w:r w:rsidRPr="003F6229">
            <w:rPr>
              <w:rFonts w:ascii="Arial" w:hAnsi="Arial" w:cs="Arial"/>
            </w:rPr>
            <w:fldChar w:fldCharType="separate"/>
          </w:r>
          <w:r w:rsidRPr="003F6229">
            <w:rPr>
              <w:rFonts w:ascii="Arial" w:hAnsi="Arial" w:cs="Arial"/>
              <w:noProof/>
            </w:rPr>
            <w:t xml:space="preserve"> (SGC, 2023)</w:t>
          </w:r>
          <w:r w:rsidRPr="003F6229">
            <w:rPr>
              <w:rFonts w:ascii="Arial" w:hAnsi="Arial" w:cs="Arial"/>
            </w:rPr>
            <w:fldChar w:fldCharType="end"/>
          </w:r>
        </w:sdtContent>
      </w:sdt>
    </w:p>
    <w:p w14:paraId="07E8AB78" w14:textId="34F635EF" w:rsidR="003F6229" w:rsidRDefault="003F6229" w:rsidP="00E6273C">
      <w:pPr>
        <w:pStyle w:val="Prrafodelista"/>
        <w:numPr>
          <w:ilvl w:val="0"/>
          <w:numId w:val="59"/>
        </w:numPr>
        <w:autoSpaceDE w:val="0"/>
        <w:autoSpaceDN w:val="0"/>
        <w:adjustRightInd w:val="0"/>
        <w:spacing w:after="0" w:line="240" w:lineRule="auto"/>
        <w:jc w:val="both"/>
        <w:rPr>
          <w:rFonts w:ascii="Arial" w:hAnsi="Arial" w:cs="Arial"/>
        </w:rPr>
      </w:pPr>
      <w:r w:rsidRPr="003F6229">
        <w:rPr>
          <w:rFonts w:ascii="Arial" w:hAnsi="Arial" w:cs="Arial"/>
        </w:rPr>
        <w:t>Se define como un surgimiento natural el cual presenta por sí mismo acumulaciones de agua sobre las superficies de tierras bajas inundadas, normalmente fangosas.</w:t>
      </w:r>
      <w:sdt>
        <w:sdtPr>
          <w:rPr>
            <w:rFonts w:ascii="Arial" w:hAnsi="Arial" w:cs="Arial"/>
          </w:rPr>
          <w:id w:val="1106618952"/>
          <w:citation/>
        </w:sdtPr>
        <w:sdtContent>
          <w:r w:rsidRPr="003F6229">
            <w:rPr>
              <w:rFonts w:ascii="Arial" w:hAnsi="Arial" w:cs="Arial"/>
            </w:rPr>
            <w:fldChar w:fldCharType="begin"/>
          </w:r>
          <w:r w:rsidRPr="003F6229">
            <w:rPr>
              <w:rFonts w:ascii="Arial" w:hAnsi="Arial" w:cs="Arial"/>
            </w:rPr>
            <w:instrText xml:space="preserve"> CITATION MIN \l 1033 </w:instrText>
          </w:r>
          <w:r w:rsidRPr="003F6229">
            <w:rPr>
              <w:rFonts w:ascii="Arial" w:hAnsi="Arial" w:cs="Arial"/>
            </w:rPr>
            <w:fldChar w:fldCharType="separate"/>
          </w:r>
          <w:r w:rsidRPr="003F6229">
            <w:rPr>
              <w:rFonts w:ascii="Arial" w:hAnsi="Arial" w:cs="Arial"/>
              <w:noProof/>
            </w:rPr>
            <w:t xml:space="preserve"> (Minambiente, 2015)</w:t>
          </w:r>
          <w:r w:rsidRPr="003F6229">
            <w:rPr>
              <w:rFonts w:ascii="Arial" w:hAnsi="Arial" w:cs="Arial"/>
            </w:rPr>
            <w:fldChar w:fldCharType="end"/>
          </w:r>
        </w:sdtContent>
      </w:sdt>
    </w:p>
    <w:p w14:paraId="647FE6F1" w14:textId="77777777" w:rsidR="008A2465" w:rsidRPr="003F6229" w:rsidRDefault="008A2465" w:rsidP="00E6273C">
      <w:pPr>
        <w:pStyle w:val="Prrafodelista"/>
        <w:autoSpaceDE w:val="0"/>
        <w:autoSpaceDN w:val="0"/>
        <w:adjustRightInd w:val="0"/>
        <w:spacing w:after="0" w:line="240" w:lineRule="auto"/>
        <w:ind w:left="1070"/>
        <w:jc w:val="both"/>
        <w:rPr>
          <w:rFonts w:ascii="Arial" w:hAnsi="Arial" w:cs="Arial"/>
        </w:rPr>
      </w:pPr>
    </w:p>
    <w:p w14:paraId="0406D6D7" w14:textId="77777777" w:rsidR="003F6229" w:rsidRPr="002F6AD6" w:rsidRDefault="003F6229" w:rsidP="00E6273C">
      <w:pPr>
        <w:pStyle w:val="Prrafodelista"/>
        <w:numPr>
          <w:ilvl w:val="0"/>
          <w:numId w:val="240"/>
        </w:numPr>
        <w:spacing w:after="0" w:line="240" w:lineRule="auto"/>
        <w:jc w:val="both"/>
        <w:rPr>
          <w:rFonts w:ascii="Arial" w:eastAsiaTheme="majorEastAsia" w:hAnsi="Arial" w:cs="Arial"/>
          <w:b/>
        </w:rPr>
      </w:pPr>
      <w:r w:rsidRPr="002F6AD6">
        <w:rPr>
          <w:rFonts w:ascii="Arial" w:eastAsiaTheme="majorEastAsia" w:hAnsi="Arial" w:cs="Arial"/>
          <w:b/>
        </w:rPr>
        <w:t>PAISAJE:</w:t>
      </w:r>
    </w:p>
    <w:p w14:paraId="04EC0838" w14:textId="0B183F7A" w:rsidR="003F6229" w:rsidRPr="00706F63" w:rsidRDefault="003F6229" w:rsidP="00E6273C">
      <w:pPr>
        <w:pStyle w:val="Prrafodelista"/>
        <w:numPr>
          <w:ilvl w:val="0"/>
          <w:numId w:val="267"/>
        </w:numPr>
        <w:autoSpaceDE w:val="0"/>
        <w:autoSpaceDN w:val="0"/>
        <w:adjustRightInd w:val="0"/>
        <w:spacing w:after="0" w:line="240" w:lineRule="auto"/>
        <w:jc w:val="both"/>
        <w:rPr>
          <w:rFonts w:ascii="Arial" w:hAnsi="Arial" w:cs="Arial"/>
        </w:rPr>
      </w:pPr>
      <w:r w:rsidRPr="008A2465">
        <w:rPr>
          <w:rFonts w:ascii="Arial" w:hAnsi="Arial" w:cs="Arial"/>
        </w:rPr>
        <w:t>Nivel de la biodiversidad que expresa la interacción de los factores formadores (biofísicos y antropogénicos) de un territorio.</w:t>
      </w:r>
      <w:sdt>
        <w:sdtPr>
          <w:id w:val="-1017388459"/>
          <w:citation/>
        </w:sdtPr>
        <w:sdtContent>
          <w:r w:rsidRPr="008A2465">
            <w:rPr>
              <w:rFonts w:ascii="Arial" w:hAnsi="Arial" w:cs="Arial"/>
            </w:rPr>
            <w:fldChar w:fldCharType="begin"/>
          </w:r>
          <w:r w:rsidRPr="008A2465">
            <w:rPr>
              <w:rFonts w:ascii="Arial" w:hAnsi="Arial" w:cs="Arial"/>
            </w:rPr>
            <w:instrText xml:space="preserve"> CITATION MIN \l 1033 </w:instrText>
          </w:r>
          <w:r w:rsidRPr="008A2465">
            <w:rPr>
              <w:rFonts w:ascii="Arial" w:hAnsi="Arial" w:cs="Arial"/>
            </w:rPr>
            <w:fldChar w:fldCharType="separate"/>
          </w:r>
          <w:r w:rsidRPr="008A2465">
            <w:rPr>
              <w:rFonts w:ascii="Arial" w:hAnsi="Arial" w:cs="Arial"/>
              <w:noProof/>
            </w:rPr>
            <w:t xml:space="preserve"> (Minambiente, 2015)</w:t>
          </w:r>
          <w:r w:rsidRPr="008A2465">
            <w:rPr>
              <w:rFonts w:ascii="Arial" w:hAnsi="Arial" w:cs="Arial"/>
            </w:rPr>
            <w:fldChar w:fldCharType="end"/>
          </w:r>
        </w:sdtContent>
      </w:sdt>
    </w:p>
    <w:p w14:paraId="048B4ED6" w14:textId="77777777" w:rsidR="00706F63" w:rsidRPr="00CD09BA" w:rsidRDefault="00706F63" w:rsidP="00706F63">
      <w:pPr>
        <w:pStyle w:val="Prrafodelista"/>
        <w:autoSpaceDE w:val="0"/>
        <w:autoSpaceDN w:val="0"/>
        <w:adjustRightInd w:val="0"/>
        <w:spacing w:after="0" w:line="240" w:lineRule="auto"/>
        <w:ind w:left="1070"/>
        <w:jc w:val="both"/>
        <w:rPr>
          <w:rFonts w:ascii="Arial" w:hAnsi="Arial" w:cs="Arial"/>
        </w:rPr>
      </w:pPr>
    </w:p>
    <w:p w14:paraId="6E03F9AC" w14:textId="324AE8C9"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PÁRAMO</w:t>
      </w:r>
      <w:r w:rsidR="00E3507E">
        <w:rPr>
          <w:rFonts w:ascii="Arial" w:hAnsi="Arial" w:cs="Arial"/>
          <w:sz w:val="22"/>
          <w:szCs w:val="22"/>
        </w:rPr>
        <w:t>:</w:t>
      </w:r>
    </w:p>
    <w:p w14:paraId="298E3791" w14:textId="2B1AB31E" w:rsidR="003F6229" w:rsidRPr="003F6229" w:rsidRDefault="003F6229" w:rsidP="00E6273C">
      <w:pPr>
        <w:pStyle w:val="Prrafodelista"/>
        <w:numPr>
          <w:ilvl w:val="0"/>
          <w:numId w:val="60"/>
        </w:numPr>
        <w:spacing w:after="0" w:line="240" w:lineRule="auto"/>
        <w:jc w:val="both"/>
        <w:rPr>
          <w:rFonts w:ascii="Arial" w:hAnsi="Arial" w:cs="Arial"/>
        </w:rPr>
      </w:pPr>
      <w:r w:rsidRPr="003F6229">
        <w:rPr>
          <w:rFonts w:ascii="Arial" w:hAnsi="Arial" w:cs="Arial"/>
        </w:rPr>
        <w:t xml:space="preserve">Ecosistema de alta montaña, ubicado entre el límite superior del Bosque Andino y, si se da el caso, el límite inferior de los glaciares, en el cual dominan asociaciones vegetales tales como pajonales, frailejones, matorrales, prados y chuscales, además puede haber formaciones de bosques bajos y arbustos y presentar humedales como los ríos, quebradas, arroyos, turberas, pantanos, lagos y lagunas, entre otros. </w:t>
      </w:r>
      <w:sdt>
        <w:sdtPr>
          <w:rPr>
            <w:rFonts w:ascii="Arial" w:hAnsi="Arial" w:cs="Arial"/>
          </w:rPr>
          <w:id w:val="-1583907492"/>
          <w:citation/>
        </w:sdtPr>
        <w:sdtContent>
          <w:r w:rsidRPr="003F6229">
            <w:rPr>
              <w:rFonts w:ascii="Arial" w:hAnsi="Arial" w:cs="Arial"/>
            </w:rPr>
            <w:fldChar w:fldCharType="begin"/>
          </w:r>
          <w:r w:rsidRPr="003F6229">
            <w:rPr>
              <w:rFonts w:ascii="Arial" w:hAnsi="Arial" w:cs="Arial"/>
            </w:rPr>
            <w:instrText xml:space="preserve">CITATION Con18 \l 22538 </w:instrText>
          </w:r>
          <w:r w:rsidRPr="003F6229">
            <w:rPr>
              <w:rFonts w:ascii="Arial" w:hAnsi="Arial" w:cs="Arial"/>
            </w:rPr>
            <w:fldChar w:fldCharType="separate"/>
          </w:r>
          <w:r w:rsidRPr="003F6229">
            <w:rPr>
              <w:rFonts w:ascii="Arial" w:hAnsi="Arial" w:cs="Arial"/>
              <w:noProof/>
            </w:rPr>
            <w:t>(Congreso de la República de Colombia, 2018)</w:t>
          </w:r>
          <w:r w:rsidRPr="003F6229">
            <w:rPr>
              <w:rFonts w:ascii="Arial" w:hAnsi="Arial" w:cs="Arial"/>
            </w:rPr>
            <w:fldChar w:fldCharType="end"/>
          </w:r>
        </w:sdtContent>
      </w:sdt>
      <w:r w:rsidRPr="003F6229">
        <w:rPr>
          <w:rFonts w:ascii="Arial" w:hAnsi="Arial" w:cs="Arial"/>
        </w:rPr>
        <w:t xml:space="preserve"> Art. 3.</w:t>
      </w:r>
    </w:p>
    <w:p w14:paraId="4FF687B9" w14:textId="77777777" w:rsidR="003F6229" w:rsidRPr="003F6229" w:rsidRDefault="003F6229" w:rsidP="00E6273C">
      <w:pPr>
        <w:pStyle w:val="Prrafodelista"/>
        <w:numPr>
          <w:ilvl w:val="0"/>
          <w:numId w:val="60"/>
        </w:numPr>
        <w:spacing w:after="0" w:line="240" w:lineRule="auto"/>
        <w:jc w:val="both"/>
        <w:rPr>
          <w:rFonts w:ascii="Arial" w:hAnsi="Arial" w:cs="Arial"/>
        </w:rPr>
      </w:pPr>
      <w:r w:rsidRPr="003F6229">
        <w:rPr>
          <w:rFonts w:ascii="Arial" w:hAnsi="Arial" w:cs="Arial"/>
        </w:rPr>
        <w:t xml:space="preserve">Piso bioclimático localizado en las elevadas altiplanicies de la cordillera de los Andes dispuesto en general que se encuentran por encima del límite altitudinal del bosque sobre los 3.500 metros sobre el nivel del mar en la zona tropandina de Panamá, Venezuela, Colombia, Ecuador, norte del Perú y parte de Costa Rica. A pesar de que los páramos representan un medio húmedo por sus </w:t>
      </w:r>
      <w:r w:rsidRPr="003F6229">
        <w:rPr>
          <w:rFonts w:ascii="Arial" w:hAnsi="Arial" w:cs="Arial"/>
        </w:rPr>
        <w:lastRenderedPageBreak/>
        <w:t>frecuentes lluvias y heladas, su vegetación ofrece caracteres xerofiticos. Son característicos los extensos pajonales de gramíneas fasciculadas, las cuales usualmente se reúnen en macollas, las agrupaciones de plantas arrosetadas con o sin tallos aparentes (dentro de los cuales está el frailejón) y las plantas de poste almohadillado.</w:t>
      </w:r>
      <w:sdt>
        <w:sdtPr>
          <w:rPr>
            <w:rFonts w:ascii="Arial" w:hAnsi="Arial" w:cs="Arial"/>
          </w:rPr>
          <w:id w:val="1155268982"/>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r w:rsidRPr="003F6229">
        <w:rPr>
          <w:rFonts w:ascii="Arial" w:hAnsi="Arial" w:cs="Arial"/>
        </w:rPr>
        <w:t xml:space="preserve"> </w:t>
      </w:r>
    </w:p>
    <w:p w14:paraId="3FC19A13" w14:textId="49636A20" w:rsidR="003F6229" w:rsidRDefault="003F6229" w:rsidP="00E6273C">
      <w:pPr>
        <w:pStyle w:val="Prrafodelista"/>
        <w:numPr>
          <w:ilvl w:val="0"/>
          <w:numId w:val="60"/>
        </w:numPr>
        <w:spacing w:after="0" w:line="240" w:lineRule="auto"/>
        <w:jc w:val="both"/>
        <w:rPr>
          <w:rFonts w:ascii="Arial" w:hAnsi="Arial" w:cs="Arial"/>
        </w:rPr>
      </w:pPr>
      <w:r w:rsidRPr="003F6229">
        <w:rPr>
          <w:rFonts w:ascii="Arial" w:hAnsi="Arial" w:cs="Arial"/>
        </w:rPr>
        <w:t>Ecosistema de alta montaña, ubicado entre el límite superior del Bosque Andino y, si se da el caso, el límite inferior de los glaciares, en el cual dominan asociaciones vegetales tales como pajonales, frailejones, matorrales, prados y chuscales, además puede haber formaciones de bosques bajos y arbustos y presentar humedales como los ríos, quebradas, arroyos, turberas, pantanos, lagos y lagunas, entre otros.</w:t>
      </w:r>
      <w:sdt>
        <w:sdtPr>
          <w:rPr>
            <w:rFonts w:ascii="Arial" w:hAnsi="Arial" w:cs="Arial"/>
          </w:rPr>
          <w:id w:val="1679687596"/>
          <w:citation/>
        </w:sdtPr>
        <w:sdtContent>
          <w:r w:rsidRPr="003F6229">
            <w:rPr>
              <w:rFonts w:ascii="Arial" w:hAnsi="Arial" w:cs="Arial"/>
            </w:rPr>
            <w:fldChar w:fldCharType="begin"/>
          </w:r>
          <w:r w:rsidRPr="003F6229">
            <w:rPr>
              <w:rFonts w:ascii="Arial" w:hAnsi="Arial" w:cs="Arial"/>
            </w:rPr>
            <w:instrText xml:space="preserve"> CITATION MIN \l 1033 </w:instrText>
          </w:r>
          <w:r w:rsidRPr="003F6229">
            <w:rPr>
              <w:rFonts w:ascii="Arial" w:hAnsi="Arial" w:cs="Arial"/>
            </w:rPr>
            <w:fldChar w:fldCharType="separate"/>
          </w:r>
          <w:r w:rsidRPr="003F6229">
            <w:rPr>
              <w:rFonts w:ascii="Arial" w:hAnsi="Arial" w:cs="Arial"/>
              <w:noProof/>
            </w:rPr>
            <w:t xml:space="preserve"> (Minambiente, 2015)</w:t>
          </w:r>
          <w:r w:rsidRPr="003F6229">
            <w:rPr>
              <w:rFonts w:ascii="Arial" w:hAnsi="Arial" w:cs="Arial"/>
            </w:rPr>
            <w:fldChar w:fldCharType="end"/>
          </w:r>
        </w:sdtContent>
      </w:sdt>
    </w:p>
    <w:p w14:paraId="05EB267E" w14:textId="77777777" w:rsidR="00FC3356" w:rsidRPr="003F6229" w:rsidRDefault="00FC3356" w:rsidP="00E6273C">
      <w:pPr>
        <w:pStyle w:val="Prrafodelista"/>
        <w:spacing w:after="0" w:line="240" w:lineRule="auto"/>
        <w:ind w:left="1070"/>
        <w:jc w:val="both"/>
        <w:rPr>
          <w:rFonts w:ascii="Arial" w:hAnsi="Arial" w:cs="Arial"/>
        </w:rPr>
      </w:pPr>
    </w:p>
    <w:p w14:paraId="0140AAE4" w14:textId="77777777" w:rsidR="003F6229" w:rsidRPr="00FC3356" w:rsidRDefault="003F6229" w:rsidP="00E6273C">
      <w:pPr>
        <w:pStyle w:val="Prrafodelista"/>
        <w:numPr>
          <w:ilvl w:val="0"/>
          <w:numId w:val="240"/>
        </w:numPr>
        <w:spacing w:after="0" w:line="240" w:lineRule="auto"/>
        <w:jc w:val="both"/>
        <w:rPr>
          <w:rFonts w:ascii="Arial" w:eastAsiaTheme="majorEastAsia" w:hAnsi="Arial" w:cs="Arial"/>
          <w:b/>
        </w:rPr>
      </w:pPr>
      <w:r w:rsidRPr="00FC3356">
        <w:rPr>
          <w:rFonts w:ascii="Arial" w:eastAsiaTheme="majorEastAsia" w:hAnsi="Arial" w:cs="Arial"/>
          <w:b/>
        </w:rPr>
        <w:t>PARCELACIÓN:</w:t>
      </w:r>
    </w:p>
    <w:p w14:paraId="28E89418" w14:textId="0385E87B" w:rsidR="003F6229" w:rsidRPr="00FC3356" w:rsidRDefault="003F6229" w:rsidP="00E6273C">
      <w:pPr>
        <w:pStyle w:val="Prrafodelista"/>
        <w:numPr>
          <w:ilvl w:val="0"/>
          <w:numId w:val="268"/>
        </w:numPr>
        <w:spacing w:after="0" w:line="240" w:lineRule="auto"/>
        <w:jc w:val="both"/>
        <w:rPr>
          <w:rFonts w:ascii="Arial" w:hAnsi="Arial" w:cs="Arial"/>
        </w:rPr>
      </w:pPr>
      <w:r w:rsidRPr="00FC3356">
        <w:rPr>
          <w:rFonts w:ascii="Arial" w:hAnsi="Arial" w:cs="Arial"/>
        </w:rPr>
        <w:t>Se entiende por parcelación, el fraccionamiento del inmueble o conjunto de inmuebles rurales pertenecientes a una o varias personas jurídicas o naturales, autorizada según las normas y reglamentos.</w:t>
      </w:r>
      <w:sdt>
        <w:sdtPr>
          <w:id w:val="-1270151369"/>
          <w:citation/>
        </w:sdtPr>
        <w:sdtContent>
          <w:r w:rsidRPr="00FC3356">
            <w:rPr>
              <w:rFonts w:ascii="Arial" w:hAnsi="Arial" w:cs="Arial"/>
            </w:rPr>
            <w:fldChar w:fldCharType="begin"/>
          </w:r>
          <w:r w:rsidRPr="00FC3356">
            <w:rPr>
              <w:rFonts w:ascii="Arial" w:hAnsi="Arial" w:cs="Arial"/>
            </w:rPr>
            <w:instrText xml:space="preserve"> CITATION UAE19 \l 1033 </w:instrText>
          </w:r>
          <w:r w:rsidRPr="00FC3356">
            <w:rPr>
              <w:rFonts w:ascii="Arial" w:hAnsi="Arial" w:cs="Arial"/>
            </w:rPr>
            <w:fldChar w:fldCharType="separate"/>
          </w:r>
          <w:r w:rsidRPr="00FC3356">
            <w:rPr>
              <w:rFonts w:ascii="Arial" w:hAnsi="Arial" w:cs="Arial"/>
              <w:noProof/>
            </w:rPr>
            <w:t xml:space="preserve"> (UAECD, 2019)</w:t>
          </w:r>
          <w:r w:rsidRPr="00FC3356">
            <w:rPr>
              <w:rFonts w:ascii="Arial" w:hAnsi="Arial" w:cs="Arial"/>
            </w:rPr>
            <w:fldChar w:fldCharType="end"/>
          </w:r>
        </w:sdtContent>
      </w:sdt>
    </w:p>
    <w:p w14:paraId="43347387" w14:textId="77777777" w:rsidR="00FC3356" w:rsidRPr="00FC3356" w:rsidRDefault="00FC3356" w:rsidP="00E6273C">
      <w:pPr>
        <w:pStyle w:val="Prrafodelista"/>
        <w:spacing w:after="0" w:line="240" w:lineRule="auto"/>
        <w:jc w:val="both"/>
        <w:rPr>
          <w:rFonts w:ascii="Arial" w:hAnsi="Arial" w:cs="Arial"/>
        </w:rPr>
      </w:pPr>
    </w:p>
    <w:p w14:paraId="7D861716" w14:textId="77777777" w:rsidR="003F6229" w:rsidRPr="00FC3356" w:rsidRDefault="003F6229" w:rsidP="00E6273C">
      <w:pPr>
        <w:pStyle w:val="Prrafodelista"/>
        <w:numPr>
          <w:ilvl w:val="0"/>
          <w:numId w:val="240"/>
        </w:numPr>
        <w:spacing w:after="0" w:line="240" w:lineRule="auto"/>
        <w:jc w:val="both"/>
        <w:rPr>
          <w:rFonts w:ascii="Arial" w:eastAsiaTheme="majorEastAsia" w:hAnsi="Arial" w:cs="Arial"/>
          <w:b/>
        </w:rPr>
      </w:pPr>
      <w:r w:rsidRPr="00FC3356">
        <w:rPr>
          <w:rFonts w:ascii="Arial" w:eastAsiaTheme="majorEastAsia" w:hAnsi="Arial" w:cs="Arial"/>
          <w:b/>
        </w:rPr>
        <w:t>PARQUE:</w:t>
      </w:r>
    </w:p>
    <w:p w14:paraId="1C309F71" w14:textId="4CF6DC1C" w:rsidR="003F6229" w:rsidRPr="00706F63" w:rsidRDefault="003F6229" w:rsidP="00E6273C">
      <w:pPr>
        <w:pStyle w:val="Prrafodelista"/>
        <w:numPr>
          <w:ilvl w:val="0"/>
          <w:numId w:val="269"/>
        </w:numPr>
        <w:spacing w:after="0" w:line="240" w:lineRule="auto"/>
        <w:jc w:val="both"/>
        <w:rPr>
          <w:rFonts w:ascii="Arial" w:hAnsi="Arial" w:cs="Arial"/>
        </w:rPr>
      </w:pPr>
      <w:r w:rsidRPr="00FC3356">
        <w:rPr>
          <w:rFonts w:ascii="Arial" w:hAnsi="Arial" w:cs="Arial"/>
        </w:rPr>
        <w:t>Espacio libre destinado a la recreación al aire libre y el contacto con la naturaleza, donde predominan los valores paisajísticos sobre los elementos arquitectónicos.</w:t>
      </w:r>
      <w:sdt>
        <w:sdtPr>
          <w:id w:val="-1973125502"/>
          <w:citation/>
        </w:sdtPr>
        <w:sdtContent>
          <w:r w:rsidRPr="00FC3356">
            <w:rPr>
              <w:rFonts w:ascii="Arial" w:hAnsi="Arial" w:cs="Arial"/>
            </w:rPr>
            <w:fldChar w:fldCharType="begin"/>
          </w:r>
          <w:r w:rsidRPr="00FC3356">
            <w:rPr>
              <w:rFonts w:ascii="Arial" w:hAnsi="Arial" w:cs="Arial"/>
            </w:rPr>
            <w:instrText xml:space="preserve"> CITATION UAE19 \l 1033 </w:instrText>
          </w:r>
          <w:r w:rsidRPr="00FC3356">
            <w:rPr>
              <w:rFonts w:ascii="Arial" w:hAnsi="Arial" w:cs="Arial"/>
            </w:rPr>
            <w:fldChar w:fldCharType="separate"/>
          </w:r>
          <w:r w:rsidRPr="00FC3356">
            <w:rPr>
              <w:rFonts w:ascii="Arial" w:hAnsi="Arial" w:cs="Arial"/>
              <w:noProof/>
            </w:rPr>
            <w:t xml:space="preserve"> (UAECD, 2019)</w:t>
          </w:r>
          <w:r w:rsidRPr="00FC3356">
            <w:rPr>
              <w:rFonts w:ascii="Arial" w:hAnsi="Arial" w:cs="Arial"/>
            </w:rPr>
            <w:fldChar w:fldCharType="end"/>
          </w:r>
        </w:sdtContent>
      </w:sdt>
    </w:p>
    <w:p w14:paraId="728F4508" w14:textId="77777777" w:rsidR="00706F63" w:rsidRPr="00FC3356" w:rsidRDefault="00706F63" w:rsidP="00706F63">
      <w:pPr>
        <w:pStyle w:val="Prrafodelista"/>
        <w:spacing w:after="0" w:line="240" w:lineRule="auto"/>
        <w:ind w:left="1070"/>
        <w:jc w:val="both"/>
        <w:rPr>
          <w:rFonts w:ascii="Arial" w:hAnsi="Arial" w:cs="Arial"/>
        </w:rPr>
      </w:pPr>
    </w:p>
    <w:p w14:paraId="10617843" w14:textId="1DDA67C0"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PARQUE ARQUEOLOGICO</w:t>
      </w:r>
      <w:r w:rsidR="00F638BB">
        <w:rPr>
          <w:rFonts w:ascii="Arial" w:hAnsi="Arial" w:cs="Arial"/>
          <w:sz w:val="22"/>
          <w:szCs w:val="22"/>
        </w:rPr>
        <w:t>:</w:t>
      </w:r>
    </w:p>
    <w:p w14:paraId="064F5D63" w14:textId="057BE985" w:rsidR="003F6229" w:rsidRPr="003F6229" w:rsidRDefault="003F6229" w:rsidP="00E6273C">
      <w:pPr>
        <w:pStyle w:val="Prrafodelista"/>
        <w:numPr>
          <w:ilvl w:val="0"/>
          <w:numId w:val="61"/>
        </w:numPr>
        <w:spacing w:after="0" w:line="240" w:lineRule="auto"/>
        <w:jc w:val="both"/>
        <w:rPr>
          <w:rFonts w:ascii="Arial" w:hAnsi="Arial" w:cs="Arial"/>
        </w:rPr>
      </w:pPr>
      <w:r w:rsidRPr="003F6229">
        <w:rPr>
          <w:rFonts w:ascii="Arial" w:hAnsi="Arial" w:cs="Arial"/>
        </w:rPr>
        <w:t xml:space="preserve">Figura de ordenamiento territorial para la protección del patrimonio arqueológico. Áreas que contienen de manera excepcional cuantitativa y cualitativamente, bienes arqueológicos en el territorio nacional y que son objeto de reconocimiento por alguna entidad territorial. Las declaratorias nacionales de ordenamiento territorial para la protección arqueológica se denominan como Área Arqueológica Protegida, y son competencia del ICANH. </w:t>
      </w:r>
      <w:sdt>
        <w:sdtPr>
          <w:rPr>
            <w:rFonts w:ascii="Arial" w:hAnsi="Arial" w:cs="Arial"/>
          </w:rPr>
          <w:id w:val="2049101118"/>
          <w:citation/>
        </w:sdtPr>
        <w:sdtContent>
          <w:r w:rsidRPr="003F6229">
            <w:rPr>
              <w:rFonts w:ascii="Arial" w:hAnsi="Arial" w:cs="Arial"/>
            </w:rPr>
            <w:fldChar w:fldCharType="begin"/>
          </w:r>
          <w:r w:rsidRPr="003F6229">
            <w:rPr>
              <w:rFonts w:ascii="Arial" w:hAnsi="Arial" w:cs="Arial"/>
            </w:rPr>
            <w:instrText xml:space="preserve">CITATION Pre19 \l 22538 </w:instrText>
          </w:r>
          <w:r w:rsidRPr="003F6229">
            <w:rPr>
              <w:rFonts w:ascii="Arial" w:hAnsi="Arial" w:cs="Arial"/>
            </w:rPr>
            <w:fldChar w:fldCharType="separate"/>
          </w:r>
          <w:r w:rsidRPr="003F6229">
            <w:rPr>
              <w:rFonts w:ascii="Arial" w:hAnsi="Arial" w:cs="Arial"/>
              <w:noProof/>
            </w:rPr>
            <w:t>(Congreso de la República de Colombia, 2019)</w:t>
          </w:r>
          <w:r w:rsidRPr="003F6229">
            <w:rPr>
              <w:rFonts w:ascii="Arial" w:hAnsi="Arial" w:cs="Arial"/>
            </w:rPr>
            <w:fldChar w:fldCharType="end"/>
          </w:r>
        </w:sdtContent>
      </w:sdt>
      <w:r w:rsidRPr="003F6229">
        <w:rPr>
          <w:rFonts w:ascii="Arial" w:hAnsi="Arial" w:cs="Arial"/>
        </w:rPr>
        <w:t xml:space="preserve"> ART. 2.6.3.1</w:t>
      </w:r>
    </w:p>
    <w:p w14:paraId="2DBE578A" w14:textId="77777777" w:rsidR="003F6229" w:rsidRDefault="003F6229" w:rsidP="00E6273C">
      <w:pPr>
        <w:pStyle w:val="Prrafodelista"/>
        <w:numPr>
          <w:ilvl w:val="0"/>
          <w:numId w:val="61"/>
        </w:numPr>
        <w:spacing w:after="0" w:line="240" w:lineRule="auto"/>
        <w:jc w:val="both"/>
        <w:rPr>
          <w:rFonts w:ascii="Arial" w:hAnsi="Arial" w:cs="Arial"/>
        </w:rPr>
      </w:pPr>
      <w:r w:rsidRPr="003F6229">
        <w:rPr>
          <w:rFonts w:ascii="Arial" w:hAnsi="Arial" w:cs="Arial"/>
        </w:rPr>
        <w:t>Área o conjunto de áreas que por la importancia de los restos arqueológicos se someten a un régimen especial de administración y protección</w:t>
      </w:r>
      <w:sdt>
        <w:sdtPr>
          <w:rPr>
            <w:rFonts w:ascii="Arial" w:hAnsi="Arial" w:cs="Arial"/>
          </w:rPr>
          <w:id w:val="-1666621743"/>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r w:rsidRPr="003F6229">
        <w:rPr>
          <w:rFonts w:ascii="Arial" w:hAnsi="Arial" w:cs="Arial"/>
        </w:rPr>
        <w:t>.</w:t>
      </w:r>
    </w:p>
    <w:p w14:paraId="59468341" w14:textId="77777777" w:rsidR="00706F63" w:rsidRPr="003F6229" w:rsidRDefault="00706F63" w:rsidP="00706F63">
      <w:pPr>
        <w:pStyle w:val="Prrafodelista"/>
        <w:spacing w:after="0" w:line="240" w:lineRule="auto"/>
        <w:ind w:left="1070"/>
        <w:jc w:val="both"/>
        <w:rPr>
          <w:rFonts w:ascii="Arial" w:hAnsi="Arial" w:cs="Arial"/>
        </w:rPr>
      </w:pPr>
    </w:p>
    <w:p w14:paraId="7A3101ED" w14:textId="6EA6C541"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PARQUE NACIONAL NATURAL</w:t>
      </w:r>
      <w:r w:rsidR="00460D9A">
        <w:rPr>
          <w:rFonts w:ascii="Arial" w:hAnsi="Arial" w:cs="Arial"/>
          <w:sz w:val="22"/>
          <w:szCs w:val="22"/>
        </w:rPr>
        <w:t>:</w:t>
      </w:r>
    </w:p>
    <w:p w14:paraId="4523D529" w14:textId="7AABA1AC" w:rsidR="003F6229" w:rsidRDefault="003F6229" w:rsidP="00E6273C">
      <w:pPr>
        <w:pStyle w:val="Prrafodelista"/>
        <w:numPr>
          <w:ilvl w:val="0"/>
          <w:numId w:val="270"/>
        </w:numPr>
        <w:spacing w:after="0" w:line="240" w:lineRule="auto"/>
        <w:jc w:val="both"/>
        <w:rPr>
          <w:rFonts w:ascii="Arial" w:hAnsi="Arial" w:cs="Arial"/>
        </w:rPr>
      </w:pPr>
      <w:r w:rsidRPr="003F6229">
        <w:rPr>
          <w:rFonts w:ascii="Arial" w:hAnsi="Arial" w:cs="Arial"/>
        </w:rPr>
        <w:t xml:space="preserve">Categoría de área protegida perteneciente al Sistema de Parques Nacionales Naturales de Colombia. El término establecido por decreto es Parque nacional, no obstante, todas las declaratorias de este tipo de áreas y la información utilizada por la autoridad competente utiliza el término Parque nacional natural, con amplia difusión, por lo cual se utiliza la definición establecida en el decreto antes mencionado: Área de extensión que permita su autorregulación ecológica y cuyos ecosistemas en general no han sido alterados sustancialmente por la explotación u ocupación humana, y donde las especies vegetales y animales, complejos geomorfológicos y manifestaciones históricas o culturales tienen valor científico, educativo, estético y recreativo nacional y para su perpetuación se somete a un régimen adecuado de manejo. </w:t>
      </w:r>
      <w:sdt>
        <w:sdtPr>
          <w:rPr>
            <w:rFonts w:ascii="Arial" w:hAnsi="Arial" w:cs="Arial"/>
          </w:rPr>
          <w:id w:val="1767654592"/>
          <w:citation/>
        </w:sdtPr>
        <w:sdtContent>
          <w:r w:rsidRPr="003F6229">
            <w:rPr>
              <w:rFonts w:ascii="Arial" w:hAnsi="Arial" w:cs="Arial"/>
            </w:rPr>
            <w:fldChar w:fldCharType="begin"/>
          </w:r>
          <w:r w:rsidRPr="003F6229">
            <w:rPr>
              <w:rFonts w:ascii="Arial" w:hAnsi="Arial" w:cs="Arial"/>
            </w:rPr>
            <w:instrText xml:space="preserve">CITATION Pre742 \l 22538 </w:instrText>
          </w:r>
          <w:r w:rsidRPr="003F6229">
            <w:rPr>
              <w:rFonts w:ascii="Arial" w:hAnsi="Arial" w:cs="Arial"/>
            </w:rPr>
            <w:fldChar w:fldCharType="separate"/>
          </w:r>
          <w:r w:rsidRPr="003F6229">
            <w:rPr>
              <w:rFonts w:ascii="Arial" w:hAnsi="Arial" w:cs="Arial"/>
              <w:noProof/>
            </w:rPr>
            <w:t>(Congreso de la República de Colombia, 1974)</w:t>
          </w:r>
          <w:r w:rsidRPr="003F6229">
            <w:rPr>
              <w:rFonts w:ascii="Arial" w:hAnsi="Arial" w:cs="Arial"/>
            </w:rPr>
            <w:fldChar w:fldCharType="end"/>
          </w:r>
        </w:sdtContent>
      </w:sdt>
      <w:r w:rsidRPr="003F6229">
        <w:rPr>
          <w:rFonts w:ascii="Arial" w:hAnsi="Arial" w:cs="Arial"/>
        </w:rPr>
        <w:t xml:space="preserve"> Art 329</w:t>
      </w:r>
    </w:p>
    <w:p w14:paraId="1817A664" w14:textId="77777777" w:rsidR="00706F63" w:rsidRPr="003F6229" w:rsidRDefault="00706F63" w:rsidP="00706F63">
      <w:pPr>
        <w:pStyle w:val="Prrafodelista"/>
        <w:spacing w:after="0" w:line="240" w:lineRule="auto"/>
        <w:ind w:left="1080"/>
        <w:jc w:val="both"/>
        <w:rPr>
          <w:rFonts w:ascii="Arial" w:hAnsi="Arial" w:cs="Arial"/>
        </w:rPr>
      </w:pPr>
    </w:p>
    <w:p w14:paraId="0AB56DAC" w14:textId="1082ACFA"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PARQUE NATURAL REGIONAL</w:t>
      </w:r>
      <w:r w:rsidR="00ED22D9">
        <w:rPr>
          <w:rFonts w:ascii="Arial" w:hAnsi="Arial" w:cs="Arial"/>
          <w:sz w:val="22"/>
          <w:szCs w:val="22"/>
        </w:rPr>
        <w:t>:</w:t>
      </w:r>
    </w:p>
    <w:p w14:paraId="6D3D28E9" w14:textId="6021CD2F" w:rsidR="003F6229" w:rsidRDefault="003F6229" w:rsidP="00E6273C">
      <w:pPr>
        <w:pStyle w:val="Prrafodelista"/>
        <w:numPr>
          <w:ilvl w:val="0"/>
          <w:numId w:val="271"/>
        </w:numPr>
        <w:spacing w:after="0" w:line="240" w:lineRule="auto"/>
        <w:jc w:val="both"/>
        <w:rPr>
          <w:rFonts w:ascii="Arial" w:hAnsi="Arial" w:cs="Arial"/>
        </w:rPr>
      </w:pPr>
      <w:r w:rsidRPr="003F6229">
        <w:rPr>
          <w:rFonts w:ascii="Arial" w:hAnsi="Arial" w:cs="Arial"/>
        </w:rPr>
        <w:t>Categoría de área protegida perteneciente al Sistema de Parques Nacionales Naturales de Colombia. Espacio geográfico en el que paisajes y ecosistemas estratégicos en la escala regional, mantienen la estructura, composición y función, así como los procesos ecológicos y evolutivos que los sustentan y cuyos valores naturales y culturales asociados se ponen al alcance de la población humana para destinarlas a su preservación, restauración, conocimiento y disfrute. La reserva, delimitación, alinderación, declaración y administración de los Parques Naturales Regionales corresponde a las Corporaciones Autónomas Regionales (CAR), a través de sus Consejos Directivos.</w:t>
      </w:r>
      <w:sdt>
        <w:sdtPr>
          <w:rPr>
            <w:rFonts w:ascii="Arial" w:hAnsi="Arial" w:cs="Arial"/>
          </w:rPr>
          <w:id w:val="1573314031"/>
          <w:citation/>
        </w:sdtPr>
        <w:sdtContent>
          <w:r w:rsidRPr="003F6229">
            <w:rPr>
              <w:rFonts w:ascii="Arial" w:hAnsi="Arial" w:cs="Arial"/>
            </w:rPr>
            <w:fldChar w:fldCharType="begin"/>
          </w:r>
          <w:r w:rsidRPr="003F6229">
            <w:rPr>
              <w:rFonts w:ascii="Arial" w:hAnsi="Arial" w:cs="Arial"/>
            </w:rPr>
            <w:instrText xml:space="preserve">CITATION Pre101 \l 22538 </w:instrText>
          </w:r>
          <w:r w:rsidRPr="003F6229">
            <w:rPr>
              <w:rFonts w:ascii="Arial" w:hAnsi="Arial" w:cs="Arial"/>
            </w:rPr>
            <w:fldChar w:fldCharType="separate"/>
          </w:r>
          <w:r w:rsidRPr="003F6229">
            <w:rPr>
              <w:rFonts w:ascii="Arial" w:hAnsi="Arial" w:cs="Arial"/>
              <w:noProof/>
            </w:rPr>
            <w:t xml:space="preserve"> (Congreso de la República de Colombia, 2010)</w:t>
          </w:r>
          <w:r w:rsidRPr="003F6229">
            <w:rPr>
              <w:rFonts w:ascii="Arial" w:hAnsi="Arial" w:cs="Arial"/>
            </w:rPr>
            <w:fldChar w:fldCharType="end"/>
          </w:r>
        </w:sdtContent>
      </w:sdt>
      <w:r w:rsidRPr="003F6229">
        <w:rPr>
          <w:rFonts w:ascii="Arial" w:hAnsi="Arial" w:cs="Arial"/>
        </w:rPr>
        <w:t xml:space="preserve"> Art 13</w:t>
      </w:r>
    </w:p>
    <w:p w14:paraId="7084E0D9" w14:textId="77777777" w:rsidR="00706F63" w:rsidRPr="003F6229" w:rsidRDefault="00706F63" w:rsidP="00706F63">
      <w:pPr>
        <w:pStyle w:val="Prrafodelista"/>
        <w:spacing w:after="0" w:line="240" w:lineRule="auto"/>
        <w:ind w:left="1080"/>
        <w:jc w:val="both"/>
        <w:rPr>
          <w:rFonts w:ascii="Arial" w:hAnsi="Arial" w:cs="Arial"/>
        </w:rPr>
      </w:pPr>
    </w:p>
    <w:p w14:paraId="5E577325" w14:textId="6FFBCBFA"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PASO</w:t>
      </w:r>
      <w:r w:rsidR="005C5673">
        <w:rPr>
          <w:rFonts w:ascii="Arial" w:hAnsi="Arial" w:cs="Arial"/>
          <w:sz w:val="22"/>
          <w:szCs w:val="22"/>
        </w:rPr>
        <w:t>:</w:t>
      </w:r>
    </w:p>
    <w:p w14:paraId="5BE9400F" w14:textId="73FD947B" w:rsidR="003F6229" w:rsidRPr="005C5673" w:rsidRDefault="003F6229" w:rsidP="00E6273C">
      <w:pPr>
        <w:pStyle w:val="Prrafodelista"/>
        <w:numPr>
          <w:ilvl w:val="0"/>
          <w:numId w:val="62"/>
        </w:numPr>
        <w:shd w:val="clear" w:color="auto" w:fill="FFFFFF"/>
        <w:spacing w:after="0" w:line="240" w:lineRule="auto"/>
        <w:jc w:val="both"/>
        <w:rPr>
          <w:rFonts w:ascii="Arial" w:hAnsi="Arial" w:cs="Arial"/>
        </w:rPr>
      </w:pPr>
      <w:r w:rsidRPr="005C5673">
        <w:rPr>
          <w:rFonts w:ascii="Arial" w:hAnsi="Arial" w:cs="Arial"/>
        </w:rPr>
        <w:t>Vía de comunicación a través de una montaña, generalmente una garganta o depresión.</w:t>
      </w:r>
      <w:sdt>
        <w:sdtPr>
          <w:id w:val="1474484605"/>
          <w:citation/>
        </w:sdtPr>
        <w:sdtContent>
          <w:r w:rsidRPr="005C5673">
            <w:rPr>
              <w:rFonts w:ascii="Arial" w:hAnsi="Arial" w:cs="Arial"/>
            </w:rPr>
            <w:fldChar w:fldCharType="begin"/>
          </w:r>
          <w:r w:rsidRPr="005C5673">
            <w:rPr>
              <w:rFonts w:ascii="Arial" w:hAnsi="Arial" w:cs="Arial"/>
            </w:rPr>
            <w:instrText xml:space="preserve">CITATION Ins96 \l 22538 </w:instrText>
          </w:r>
          <w:r w:rsidRPr="005C5673">
            <w:rPr>
              <w:rFonts w:ascii="Arial" w:hAnsi="Arial" w:cs="Arial"/>
            </w:rPr>
            <w:fldChar w:fldCharType="separate"/>
          </w:r>
          <w:r w:rsidRPr="005C5673">
            <w:rPr>
              <w:rFonts w:ascii="Arial" w:hAnsi="Arial" w:cs="Arial"/>
              <w:noProof/>
            </w:rPr>
            <w:t xml:space="preserve"> (IGAC, 1996)</w:t>
          </w:r>
          <w:r w:rsidRPr="005C5673">
            <w:rPr>
              <w:rFonts w:ascii="Arial" w:hAnsi="Arial" w:cs="Arial"/>
            </w:rPr>
            <w:fldChar w:fldCharType="end"/>
          </w:r>
        </w:sdtContent>
      </w:sdt>
    </w:p>
    <w:p w14:paraId="1E4B75B0" w14:textId="77777777" w:rsidR="003F6229" w:rsidRPr="003F6229" w:rsidRDefault="003F6229" w:rsidP="00E6273C">
      <w:pPr>
        <w:numPr>
          <w:ilvl w:val="0"/>
          <w:numId w:val="62"/>
        </w:numPr>
        <w:shd w:val="clear" w:color="auto" w:fill="FFFFFF"/>
        <w:spacing w:after="0" w:line="240" w:lineRule="auto"/>
        <w:jc w:val="both"/>
        <w:rPr>
          <w:rFonts w:ascii="Arial" w:hAnsi="Arial" w:cs="Arial"/>
        </w:rPr>
      </w:pPr>
      <w:r w:rsidRPr="003F6229">
        <w:rPr>
          <w:rFonts w:ascii="Arial" w:hAnsi="Arial" w:cs="Arial"/>
        </w:rPr>
        <w:t>Lugar de menor altitud en una cadena montañosa, generalmente una garganta o una depresión, por la cual se puede atravesar de un sitio a otro.</w:t>
      </w:r>
      <w:sdt>
        <w:sdtPr>
          <w:rPr>
            <w:rFonts w:ascii="Arial" w:hAnsi="Arial" w:cs="Arial"/>
          </w:rPr>
          <w:id w:val="105088732"/>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125E0E8A" w14:textId="0EFECF76" w:rsidR="003F6229" w:rsidRDefault="003F6229" w:rsidP="00E6273C">
      <w:pPr>
        <w:numPr>
          <w:ilvl w:val="0"/>
          <w:numId w:val="62"/>
        </w:numPr>
        <w:shd w:val="clear" w:color="auto" w:fill="FFFFFF"/>
        <w:spacing w:after="0" w:line="240" w:lineRule="auto"/>
        <w:jc w:val="both"/>
        <w:rPr>
          <w:rFonts w:ascii="Arial" w:hAnsi="Arial" w:cs="Arial"/>
        </w:rPr>
      </w:pPr>
      <w:r w:rsidRPr="003F6229">
        <w:rPr>
          <w:rFonts w:ascii="Arial" w:hAnsi="Arial" w:cs="Arial"/>
        </w:rPr>
        <w:t>Pasaje apretado, formado entre contrafuertes muy empinados de una sierra o cadena montañosa. Generalmente un desfiladero es un paso obligado de uno a otro lado del valle. Sinónimo: Garganta.</w:t>
      </w:r>
      <w:sdt>
        <w:sdtPr>
          <w:rPr>
            <w:rFonts w:ascii="Arial" w:hAnsi="Arial" w:cs="Arial"/>
          </w:rPr>
          <w:id w:val="1535376156"/>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 xml:space="preserve"> (Burga, 2011)</w:t>
          </w:r>
          <w:r w:rsidRPr="003F6229">
            <w:rPr>
              <w:rFonts w:ascii="Arial" w:hAnsi="Arial" w:cs="Arial"/>
            </w:rPr>
            <w:fldChar w:fldCharType="end"/>
          </w:r>
        </w:sdtContent>
      </w:sdt>
    </w:p>
    <w:p w14:paraId="6FA94537" w14:textId="77777777" w:rsidR="00706F63" w:rsidRPr="0034195B" w:rsidRDefault="00706F63" w:rsidP="00706F63">
      <w:pPr>
        <w:shd w:val="clear" w:color="auto" w:fill="FFFFFF"/>
        <w:spacing w:after="0" w:line="240" w:lineRule="auto"/>
        <w:ind w:left="1070"/>
        <w:jc w:val="both"/>
        <w:rPr>
          <w:rFonts w:ascii="Arial" w:hAnsi="Arial" w:cs="Arial"/>
        </w:rPr>
      </w:pPr>
    </w:p>
    <w:p w14:paraId="3D6086E5" w14:textId="7AAF49DC" w:rsidR="003F6229" w:rsidRPr="003F6229" w:rsidRDefault="003F6229" w:rsidP="00E6273C">
      <w:pPr>
        <w:pStyle w:val="Ttulo2"/>
        <w:numPr>
          <w:ilvl w:val="0"/>
          <w:numId w:val="240"/>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PENDIENTE</w:t>
      </w:r>
      <w:r w:rsidR="009239F7">
        <w:rPr>
          <w:rFonts w:ascii="Arial" w:eastAsiaTheme="minorEastAsia" w:hAnsi="Arial" w:cs="Arial"/>
          <w:sz w:val="22"/>
          <w:szCs w:val="22"/>
        </w:rPr>
        <w:t>:</w:t>
      </w:r>
    </w:p>
    <w:p w14:paraId="3B23D2F6" w14:textId="54CF292C" w:rsidR="003F6229" w:rsidRPr="003F6229" w:rsidRDefault="003F6229" w:rsidP="00E6273C">
      <w:pPr>
        <w:pStyle w:val="Prrafodelista"/>
        <w:numPr>
          <w:ilvl w:val="0"/>
          <w:numId w:val="109"/>
        </w:numPr>
        <w:spacing w:after="0" w:line="240" w:lineRule="auto"/>
        <w:jc w:val="both"/>
        <w:rPr>
          <w:rFonts w:ascii="Arial" w:hAnsi="Arial" w:cs="Arial"/>
        </w:rPr>
      </w:pPr>
      <w:r w:rsidRPr="003F6229">
        <w:rPr>
          <w:rFonts w:ascii="Arial" w:hAnsi="Arial" w:cs="Arial"/>
        </w:rPr>
        <w:t>Inclinación de un elemento ideal, natural o constructivo respecto de la horizontal.</w:t>
      </w:r>
      <w:sdt>
        <w:sdtPr>
          <w:rPr>
            <w:rFonts w:ascii="Arial" w:hAnsi="Arial" w:cs="Arial"/>
          </w:rPr>
          <w:id w:val="-1993472821"/>
          <w:citation/>
        </w:sdtPr>
        <w:sdtContent>
          <w:r w:rsidRPr="003F6229">
            <w:rPr>
              <w:rFonts w:ascii="Arial" w:hAnsi="Arial" w:cs="Arial"/>
            </w:rPr>
            <w:fldChar w:fldCharType="begin"/>
          </w:r>
          <w:r w:rsidRPr="003F6229">
            <w:rPr>
              <w:rFonts w:ascii="Arial" w:hAnsi="Arial" w:cs="Arial"/>
            </w:rPr>
            <w:instrText xml:space="preserve">CITATION Ins \l 22538 </w:instrText>
          </w:r>
          <w:r w:rsidRPr="003F6229">
            <w:rPr>
              <w:rFonts w:ascii="Arial" w:hAnsi="Arial" w:cs="Arial"/>
            </w:rPr>
            <w:fldChar w:fldCharType="separate"/>
          </w:r>
          <w:r w:rsidRPr="003F6229">
            <w:rPr>
              <w:rFonts w:ascii="Arial" w:hAnsi="Arial" w:cs="Arial"/>
              <w:noProof/>
            </w:rPr>
            <w:t xml:space="preserve"> (IGAC, 1989)</w:t>
          </w:r>
          <w:r w:rsidRPr="003F6229">
            <w:rPr>
              <w:rFonts w:ascii="Arial" w:hAnsi="Arial" w:cs="Arial"/>
            </w:rPr>
            <w:fldChar w:fldCharType="end"/>
          </w:r>
        </w:sdtContent>
      </w:sdt>
    </w:p>
    <w:p w14:paraId="6861040D" w14:textId="77777777" w:rsidR="003F6229" w:rsidRDefault="003F6229" w:rsidP="00E6273C">
      <w:pPr>
        <w:pStyle w:val="Prrafodelista"/>
        <w:numPr>
          <w:ilvl w:val="0"/>
          <w:numId w:val="109"/>
        </w:numPr>
        <w:spacing w:after="0" w:line="240" w:lineRule="auto"/>
        <w:jc w:val="both"/>
        <w:rPr>
          <w:rFonts w:ascii="Arial" w:hAnsi="Arial" w:cs="Arial"/>
        </w:rPr>
      </w:pPr>
      <w:r w:rsidRPr="003F6229">
        <w:rPr>
          <w:rFonts w:ascii="Arial" w:hAnsi="Arial" w:cs="Arial"/>
        </w:rPr>
        <w:t xml:space="preserve">Parámetro morfométrico que expresa la inclinación del terreno respecto del plano horizontal. Es una condición topográfica que corresponde a la diferencia de la elevación en metros por cada cien metros horizontales; se expresa en términos de porcentaje y se mide corrientemente por medio del nivel Abney. </w:t>
      </w:r>
      <w:sdt>
        <w:sdtPr>
          <w:rPr>
            <w:rFonts w:ascii="Arial" w:hAnsi="Arial" w:cs="Arial"/>
          </w:rPr>
          <w:id w:val="-724823852"/>
          <w:citation/>
        </w:sdtPr>
        <w:sdtContent>
          <w:r w:rsidRPr="003F6229">
            <w:rPr>
              <w:rFonts w:ascii="Arial" w:hAnsi="Arial" w:cs="Arial"/>
            </w:rPr>
            <w:fldChar w:fldCharType="begin"/>
          </w:r>
          <w:r w:rsidRPr="003F6229">
            <w:rPr>
              <w:rFonts w:ascii="Arial" w:hAnsi="Arial" w:cs="Arial"/>
            </w:rPr>
            <w:instrText xml:space="preserve">CITATION Ser23 \l 22538 </w:instrText>
          </w:r>
          <w:r w:rsidRPr="003F6229">
            <w:rPr>
              <w:rFonts w:ascii="Arial" w:hAnsi="Arial" w:cs="Arial"/>
            </w:rPr>
            <w:fldChar w:fldCharType="separate"/>
          </w:r>
          <w:r w:rsidRPr="003F6229">
            <w:rPr>
              <w:rFonts w:ascii="Arial" w:hAnsi="Arial" w:cs="Arial"/>
              <w:noProof/>
            </w:rPr>
            <w:t>(SGC, 2023)</w:t>
          </w:r>
          <w:r w:rsidRPr="003F6229">
            <w:rPr>
              <w:rFonts w:ascii="Arial" w:hAnsi="Arial" w:cs="Arial"/>
            </w:rPr>
            <w:fldChar w:fldCharType="end"/>
          </w:r>
        </w:sdtContent>
      </w:sdt>
    </w:p>
    <w:p w14:paraId="63B54BA5" w14:textId="77777777" w:rsidR="00706F63" w:rsidRPr="003F6229" w:rsidRDefault="00706F63" w:rsidP="00706F63">
      <w:pPr>
        <w:pStyle w:val="Prrafodelista"/>
        <w:spacing w:after="0" w:line="240" w:lineRule="auto"/>
        <w:ind w:left="1070"/>
        <w:jc w:val="both"/>
        <w:rPr>
          <w:rFonts w:ascii="Arial" w:hAnsi="Arial" w:cs="Arial"/>
        </w:rPr>
      </w:pPr>
    </w:p>
    <w:p w14:paraId="6CE55B02" w14:textId="524190C6"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PEN</w:t>
      </w:r>
      <w:r w:rsidR="00A04AE9">
        <w:rPr>
          <w:rFonts w:ascii="Arial" w:hAnsi="Arial" w:cs="Arial"/>
          <w:sz w:val="22"/>
          <w:szCs w:val="22"/>
        </w:rPr>
        <w:t>Í</w:t>
      </w:r>
      <w:r w:rsidRPr="003F6229">
        <w:rPr>
          <w:rFonts w:ascii="Arial" w:hAnsi="Arial" w:cs="Arial"/>
          <w:sz w:val="22"/>
          <w:szCs w:val="22"/>
        </w:rPr>
        <w:t>NSULA</w:t>
      </w:r>
      <w:r w:rsidR="009239F7">
        <w:rPr>
          <w:rFonts w:ascii="Arial" w:hAnsi="Arial" w:cs="Arial"/>
          <w:sz w:val="22"/>
          <w:szCs w:val="22"/>
        </w:rPr>
        <w:t>:</w:t>
      </w:r>
    </w:p>
    <w:p w14:paraId="35E15855" w14:textId="4E39335F" w:rsidR="003F6229" w:rsidRPr="003F6229" w:rsidRDefault="003F6229" w:rsidP="00E6273C">
      <w:pPr>
        <w:pStyle w:val="Prrafodelista"/>
        <w:numPr>
          <w:ilvl w:val="0"/>
          <w:numId w:val="63"/>
        </w:numPr>
        <w:spacing w:after="0" w:line="240" w:lineRule="auto"/>
        <w:jc w:val="both"/>
        <w:rPr>
          <w:rFonts w:ascii="Arial" w:hAnsi="Arial" w:cs="Arial"/>
        </w:rPr>
      </w:pPr>
      <w:r w:rsidRPr="003F6229">
        <w:rPr>
          <w:rFonts w:ascii="Arial" w:hAnsi="Arial" w:cs="Arial"/>
        </w:rPr>
        <w:t>Gran porción de tierra que avanza en la mar unida al continente únicamente por una parte.</w:t>
      </w:r>
      <w:sdt>
        <w:sdtPr>
          <w:rPr>
            <w:rFonts w:ascii="Arial" w:hAnsi="Arial" w:cs="Arial"/>
          </w:rPr>
          <w:id w:val="-1916475912"/>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2106916B" w14:textId="77777777" w:rsidR="003F6229" w:rsidRDefault="003F6229" w:rsidP="00E6273C">
      <w:pPr>
        <w:pStyle w:val="Prrafodelista"/>
        <w:numPr>
          <w:ilvl w:val="0"/>
          <w:numId w:val="63"/>
        </w:numPr>
        <w:spacing w:after="0" w:line="240" w:lineRule="auto"/>
        <w:jc w:val="both"/>
        <w:rPr>
          <w:rFonts w:ascii="Arial" w:hAnsi="Arial" w:cs="Arial"/>
        </w:rPr>
      </w:pPr>
      <w:r w:rsidRPr="003F6229">
        <w:rPr>
          <w:rFonts w:ascii="Arial" w:hAnsi="Arial" w:cs="Arial"/>
        </w:rPr>
        <w:t xml:space="preserve">Extensión de tierra que está rodeada agua por todas partes excepto por una zona o Istmo que la une al continente. En general, el agua que rodea la tierra es el agua de mar, aunque también aparecen penínsulas en grandes lagos e incluso en otras extensiones menores de agua como estuarios o ríos. </w:t>
      </w:r>
      <w:sdt>
        <w:sdtPr>
          <w:rPr>
            <w:rFonts w:ascii="Arial" w:hAnsi="Arial" w:cs="Arial"/>
          </w:rPr>
          <w:id w:val="-160161488"/>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(IGAC, 2016)</w:t>
          </w:r>
          <w:r w:rsidRPr="003F6229">
            <w:rPr>
              <w:rFonts w:ascii="Arial" w:hAnsi="Arial" w:cs="Arial"/>
            </w:rPr>
            <w:fldChar w:fldCharType="end"/>
          </w:r>
        </w:sdtContent>
      </w:sdt>
      <w:sdt>
        <w:sdtPr>
          <w:rPr>
            <w:rFonts w:ascii="Arial" w:hAnsi="Arial" w:cs="Arial"/>
          </w:rPr>
          <w:id w:val="-1213652623"/>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0BDB9EE4" w14:textId="77777777" w:rsidR="00706F63" w:rsidRPr="003F6229" w:rsidRDefault="00706F63" w:rsidP="00706F63">
      <w:pPr>
        <w:pStyle w:val="Prrafodelista"/>
        <w:spacing w:after="0" w:line="240" w:lineRule="auto"/>
        <w:ind w:left="1070"/>
        <w:jc w:val="both"/>
        <w:rPr>
          <w:rFonts w:ascii="Arial" w:hAnsi="Arial" w:cs="Arial"/>
        </w:rPr>
      </w:pPr>
    </w:p>
    <w:p w14:paraId="140575DD" w14:textId="20CF5A4E"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PEÑA</w:t>
      </w:r>
      <w:r w:rsidR="00911A6A">
        <w:rPr>
          <w:rFonts w:ascii="Arial" w:hAnsi="Arial" w:cs="Arial"/>
          <w:sz w:val="22"/>
          <w:szCs w:val="22"/>
        </w:rPr>
        <w:t>:</w:t>
      </w:r>
    </w:p>
    <w:p w14:paraId="30875768" w14:textId="6DD3F6A8" w:rsidR="003F6229" w:rsidRPr="00706F63" w:rsidRDefault="003F6229" w:rsidP="00E6273C">
      <w:pPr>
        <w:pStyle w:val="Prrafodelista"/>
        <w:numPr>
          <w:ilvl w:val="0"/>
          <w:numId w:val="272"/>
        </w:numPr>
        <w:spacing w:after="0" w:line="240" w:lineRule="auto"/>
        <w:jc w:val="both"/>
        <w:rPr>
          <w:rFonts w:ascii="Arial" w:hAnsi="Arial" w:cs="Arial"/>
        </w:rPr>
      </w:pPr>
      <w:r w:rsidRPr="00E34139">
        <w:rPr>
          <w:rFonts w:ascii="Arial" w:hAnsi="Arial" w:cs="Arial"/>
        </w:rPr>
        <w:t xml:space="preserve">Afloramiento rocoso elevado varios metros sobre su base, de superficie de inclinación fuerte a vertical. </w:t>
      </w:r>
      <w:sdt>
        <w:sdtPr>
          <w:id w:val="-1299144427"/>
          <w:citation/>
        </w:sdtPr>
        <w:sdtContent>
          <w:r w:rsidRPr="00E34139">
            <w:rPr>
              <w:rFonts w:ascii="Arial" w:hAnsi="Arial" w:cs="Arial"/>
            </w:rPr>
            <w:fldChar w:fldCharType="begin"/>
          </w:r>
          <w:r w:rsidRPr="00E34139">
            <w:rPr>
              <w:rFonts w:ascii="Arial" w:hAnsi="Arial" w:cs="Arial"/>
            </w:rPr>
            <w:instrText xml:space="preserve">CITATION Ins96 \l 22538 </w:instrText>
          </w:r>
          <w:r w:rsidRPr="00E34139">
            <w:rPr>
              <w:rFonts w:ascii="Arial" w:hAnsi="Arial" w:cs="Arial"/>
            </w:rPr>
            <w:fldChar w:fldCharType="separate"/>
          </w:r>
          <w:r w:rsidRPr="00E34139">
            <w:rPr>
              <w:rFonts w:ascii="Arial" w:hAnsi="Arial" w:cs="Arial"/>
              <w:noProof/>
            </w:rPr>
            <w:t>(IGAC, 1996)</w:t>
          </w:r>
          <w:r w:rsidRPr="00E34139">
            <w:rPr>
              <w:rFonts w:ascii="Arial" w:hAnsi="Arial" w:cs="Arial"/>
            </w:rPr>
            <w:fldChar w:fldCharType="end"/>
          </w:r>
        </w:sdtContent>
      </w:sdt>
    </w:p>
    <w:p w14:paraId="646A2E96" w14:textId="77777777" w:rsidR="00706F63" w:rsidRPr="00E34139" w:rsidRDefault="00706F63" w:rsidP="00706F63">
      <w:pPr>
        <w:pStyle w:val="Prrafodelista"/>
        <w:spacing w:after="0" w:line="240" w:lineRule="auto"/>
        <w:ind w:left="1070"/>
        <w:jc w:val="both"/>
        <w:rPr>
          <w:rFonts w:ascii="Arial" w:hAnsi="Arial" w:cs="Arial"/>
        </w:rPr>
      </w:pPr>
    </w:p>
    <w:p w14:paraId="53310C7E" w14:textId="69EA7117"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lastRenderedPageBreak/>
        <w:t>PEÑ</w:t>
      </w:r>
      <w:r w:rsidR="00A04AE9">
        <w:rPr>
          <w:rFonts w:ascii="Arial" w:hAnsi="Arial" w:cs="Arial"/>
          <w:sz w:val="22"/>
          <w:szCs w:val="22"/>
        </w:rPr>
        <w:t>Ó</w:t>
      </w:r>
      <w:r w:rsidRPr="003F6229">
        <w:rPr>
          <w:rFonts w:ascii="Arial" w:hAnsi="Arial" w:cs="Arial"/>
          <w:sz w:val="22"/>
          <w:szCs w:val="22"/>
        </w:rPr>
        <w:t>N</w:t>
      </w:r>
      <w:r w:rsidR="00911A6A">
        <w:rPr>
          <w:rFonts w:ascii="Arial" w:hAnsi="Arial" w:cs="Arial"/>
          <w:sz w:val="22"/>
          <w:szCs w:val="22"/>
        </w:rPr>
        <w:t>:</w:t>
      </w:r>
    </w:p>
    <w:p w14:paraId="1BB92434" w14:textId="0CA35F95" w:rsidR="003F6229" w:rsidRPr="00706F63" w:rsidRDefault="003F6229" w:rsidP="00E6273C">
      <w:pPr>
        <w:pStyle w:val="Prrafodelista"/>
        <w:numPr>
          <w:ilvl w:val="0"/>
          <w:numId w:val="273"/>
        </w:numPr>
        <w:spacing w:after="0" w:line="240" w:lineRule="auto"/>
        <w:jc w:val="both"/>
        <w:rPr>
          <w:rFonts w:ascii="Arial" w:hAnsi="Arial" w:cs="Arial"/>
        </w:rPr>
      </w:pPr>
      <w:r w:rsidRPr="003245D7">
        <w:rPr>
          <w:rFonts w:ascii="Arial" w:hAnsi="Arial" w:cs="Arial"/>
        </w:rPr>
        <w:t>Cerro costero formado por una gran peña y rodeado casi totalmente por el mar, cualesquiera que sean sus dimensiones.</w:t>
      </w:r>
      <w:sdt>
        <w:sdtPr>
          <w:id w:val="-1064714920"/>
          <w:citation/>
        </w:sdtPr>
        <w:sdtContent>
          <w:r w:rsidRPr="003245D7">
            <w:rPr>
              <w:rFonts w:ascii="Arial" w:hAnsi="Arial" w:cs="Arial"/>
            </w:rPr>
            <w:fldChar w:fldCharType="begin"/>
          </w:r>
          <w:r w:rsidRPr="003245D7">
            <w:rPr>
              <w:rFonts w:ascii="Arial" w:hAnsi="Arial" w:cs="Arial"/>
            </w:rPr>
            <w:instrText xml:space="preserve">CITATION Ins161 \l 22538 </w:instrText>
          </w:r>
          <w:r w:rsidRPr="003245D7">
            <w:rPr>
              <w:rFonts w:ascii="Arial" w:hAnsi="Arial" w:cs="Arial"/>
            </w:rPr>
            <w:fldChar w:fldCharType="separate"/>
          </w:r>
          <w:r w:rsidRPr="003245D7">
            <w:rPr>
              <w:rFonts w:ascii="Arial" w:hAnsi="Arial" w:cs="Arial"/>
              <w:noProof/>
            </w:rPr>
            <w:t xml:space="preserve"> (IGAC, 2016)</w:t>
          </w:r>
          <w:r w:rsidRPr="003245D7">
            <w:rPr>
              <w:rFonts w:ascii="Arial" w:hAnsi="Arial" w:cs="Arial"/>
            </w:rPr>
            <w:fldChar w:fldCharType="end"/>
          </w:r>
        </w:sdtContent>
      </w:sdt>
    </w:p>
    <w:p w14:paraId="4EBB96B9" w14:textId="77777777" w:rsidR="00706F63" w:rsidRPr="003245D7" w:rsidRDefault="00706F63" w:rsidP="00706F63">
      <w:pPr>
        <w:pStyle w:val="Prrafodelista"/>
        <w:spacing w:after="0" w:line="240" w:lineRule="auto"/>
        <w:ind w:left="1070"/>
        <w:jc w:val="both"/>
        <w:rPr>
          <w:rFonts w:ascii="Arial" w:hAnsi="Arial" w:cs="Arial"/>
        </w:rPr>
      </w:pPr>
    </w:p>
    <w:p w14:paraId="28AE9DFB" w14:textId="2CD27EA4"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PICACHO</w:t>
      </w:r>
      <w:r w:rsidR="00911A6A">
        <w:rPr>
          <w:rFonts w:ascii="Arial" w:hAnsi="Arial" w:cs="Arial"/>
          <w:sz w:val="22"/>
          <w:szCs w:val="22"/>
        </w:rPr>
        <w:t>:</w:t>
      </w:r>
    </w:p>
    <w:p w14:paraId="4DEF7DC6" w14:textId="439D7E74" w:rsidR="003F6229" w:rsidRPr="003F6229" w:rsidRDefault="003F6229" w:rsidP="00E6273C">
      <w:pPr>
        <w:pStyle w:val="Prrafodelista"/>
        <w:numPr>
          <w:ilvl w:val="0"/>
          <w:numId w:val="64"/>
        </w:numPr>
        <w:spacing w:after="0" w:line="240" w:lineRule="auto"/>
        <w:jc w:val="both"/>
        <w:rPr>
          <w:rFonts w:ascii="Arial" w:hAnsi="Arial" w:cs="Arial"/>
        </w:rPr>
      </w:pPr>
      <w:r w:rsidRPr="003F6229">
        <w:rPr>
          <w:rFonts w:ascii="Arial" w:hAnsi="Arial" w:cs="Arial"/>
        </w:rPr>
        <w:t>Vértice elevado de una montaña de forma cónica.</w:t>
      </w:r>
      <w:sdt>
        <w:sdtPr>
          <w:rPr>
            <w:rFonts w:ascii="Arial" w:hAnsi="Arial" w:cs="Arial"/>
          </w:rPr>
          <w:id w:val="-1252660661"/>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77B8FBBA" w14:textId="77777777" w:rsidR="003F6229" w:rsidRDefault="003F6229" w:rsidP="00E6273C">
      <w:pPr>
        <w:pStyle w:val="Prrafodelista"/>
        <w:numPr>
          <w:ilvl w:val="0"/>
          <w:numId w:val="64"/>
        </w:numPr>
        <w:spacing w:after="0" w:line="240" w:lineRule="auto"/>
        <w:jc w:val="both"/>
        <w:rPr>
          <w:rFonts w:ascii="Arial" w:hAnsi="Arial" w:cs="Arial"/>
        </w:rPr>
      </w:pPr>
      <w:r w:rsidRPr="003F6229">
        <w:rPr>
          <w:rFonts w:ascii="Arial" w:hAnsi="Arial" w:cs="Arial"/>
        </w:rPr>
        <w:t xml:space="preserve">Punta aguda a modo de pico, que tienen algunos montes y riscos. </w:t>
      </w:r>
      <w:sdt>
        <w:sdtPr>
          <w:rPr>
            <w:rFonts w:ascii="Arial" w:hAnsi="Arial" w:cs="Arial"/>
          </w:rPr>
          <w:id w:val="-401606060"/>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2E7A6AB8" w14:textId="77777777" w:rsidR="00706F63" w:rsidRPr="003F6229" w:rsidRDefault="00706F63" w:rsidP="00706F63">
      <w:pPr>
        <w:pStyle w:val="Prrafodelista"/>
        <w:spacing w:after="0" w:line="240" w:lineRule="auto"/>
        <w:ind w:left="1070"/>
        <w:jc w:val="both"/>
        <w:rPr>
          <w:rFonts w:ascii="Arial" w:hAnsi="Arial" w:cs="Arial"/>
        </w:rPr>
      </w:pPr>
    </w:p>
    <w:p w14:paraId="0E9E16DE" w14:textId="1AA0FB39"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PICO</w:t>
      </w:r>
      <w:r w:rsidR="00911A6A">
        <w:rPr>
          <w:rFonts w:ascii="Arial" w:hAnsi="Arial" w:cs="Arial"/>
          <w:sz w:val="22"/>
          <w:szCs w:val="22"/>
        </w:rPr>
        <w:t>:</w:t>
      </w:r>
    </w:p>
    <w:p w14:paraId="61E005B5" w14:textId="3846DFAB" w:rsidR="003F6229" w:rsidRPr="003F6229" w:rsidRDefault="009C2897" w:rsidP="00E6273C">
      <w:pPr>
        <w:pStyle w:val="Prrafodelista"/>
        <w:numPr>
          <w:ilvl w:val="0"/>
          <w:numId w:val="65"/>
        </w:numPr>
        <w:shd w:val="clear" w:color="auto" w:fill="FFFFFF" w:themeFill="background1"/>
        <w:spacing w:after="0" w:line="240" w:lineRule="auto"/>
        <w:jc w:val="both"/>
        <w:rPr>
          <w:rFonts w:ascii="Arial" w:hAnsi="Arial" w:cs="Arial"/>
        </w:rPr>
      </w:pPr>
      <w:r w:rsidRPr="003F6229">
        <w:rPr>
          <w:rFonts w:ascii="Arial" w:hAnsi="Arial" w:cs="Arial"/>
        </w:rPr>
        <w:t>Cúspide</w:t>
      </w:r>
      <w:r w:rsidR="003F6229" w:rsidRPr="003F6229">
        <w:rPr>
          <w:rFonts w:ascii="Arial" w:hAnsi="Arial" w:cs="Arial"/>
        </w:rPr>
        <w:t xml:space="preserve"> aguda de una montaña. Montaña de cumbre puntiaguda </w:t>
      </w:r>
      <w:sdt>
        <w:sdtPr>
          <w:rPr>
            <w:rFonts w:ascii="Arial" w:hAnsi="Arial" w:cs="Arial"/>
          </w:rPr>
          <w:id w:val="532774732"/>
          <w:citation/>
        </w:sdtPr>
        <w:sdtContent>
          <w:r w:rsidR="003F6229" w:rsidRPr="003F6229">
            <w:rPr>
              <w:rFonts w:ascii="Arial" w:hAnsi="Arial" w:cs="Arial"/>
            </w:rPr>
            <w:fldChar w:fldCharType="begin"/>
          </w:r>
          <w:r w:rsidR="003F6229" w:rsidRPr="003F6229">
            <w:rPr>
              <w:rFonts w:ascii="Arial" w:hAnsi="Arial" w:cs="Arial"/>
            </w:rPr>
            <w:instrText xml:space="preserve">CITATION Ins96 \l 22538 </w:instrText>
          </w:r>
          <w:r w:rsidR="003F6229" w:rsidRPr="003F6229">
            <w:rPr>
              <w:rFonts w:ascii="Arial" w:hAnsi="Arial" w:cs="Arial"/>
            </w:rPr>
            <w:fldChar w:fldCharType="separate"/>
          </w:r>
          <w:r w:rsidR="003F6229" w:rsidRPr="003F6229">
            <w:rPr>
              <w:rFonts w:ascii="Arial" w:hAnsi="Arial" w:cs="Arial"/>
              <w:noProof/>
            </w:rPr>
            <w:t>(IGAC, 1996)</w:t>
          </w:r>
          <w:r w:rsidR="003F6229" w:rsidRPr="003F6229">
            <w:rPr>
              <w:rFonts w:ascii="Arial" w:hAnsi="Arial" w:cs="Arial"/>
            </w:rPr>
            <w:fldChar w:fldCharType="end"/>
          </w:r>
        </w:sdtContent>
      </w:sdt>
    </w:p>
    <w:p w14:paraId="6A47E065" w14:textId="77777777" w:rsidR="003F6229" w:rsidRPr="003F6229" w:rsidRDefault="003F6229" w:rsidP="00E6273C">
      <w:pPr>
        <w:pStyle w:val="Prrafodelista"/>
        <w:numPr>
          <w:ilvl w:val="0"/>
          <w:numId w:val="65"/>
        </w:numPr>
        <w:spacing w:after="0" w:line="240" w:lineRule="auto"/>
        <w:jc w:val="both"/>
        <w:rPr>
          <w:rFonts w:ascii="Arial" w:hAnsi="Arial" w:cs="Arial"/>
        </w:rPr>
      </w:pPr>
      <w:r w:rsidRPr="003F6229">
        <w:rPr>
          <w:rFonts w:ascii="Arial" w:hAnsi="Arial" w:cs="Arial"/>
        </w:rPr>
        <w:t>Cima montañosa aguda, la mayoría de las veces de forma piramidal o cónica.</w:t>
      </w:r>
      <w:sdt>
        <w:sdtPr>
          <w:rPr>
            <w:rFonts w:ascii="Arial" w:hAnsi="Arial" w:cs="Arial"/>
          </w:rPr>
          <w:id w:val="453989288"/>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62787541" w14:textId="77777777" w:rsidR="003F6229" w:rsidRDefault="003F6229" w:rsidP="00E6273C">
      <w:pPr>
        <w:pStyle w:val="Prrafodelista"/>
        <w:numPr>
          <w:ilvl w:val="0"/>
          <w:numId w:val="65"/>
        </w:numPr>
        <w:spacing w:after="0" w:line="240" w:lineRule="auto"/>
        <w:jc w:val="both"/>
        <w:rPr>
          <w:rFonts w:ascii="Arial" w:hAnsi="Arial" w:cs="Arial"/>
        </w:rPr>
      </w:pPr>
      <w:r w:rsidRPr="003F6229">
        <w:rPr>
          <w:rFonts w:ascii="Arial" w:hAnsi="Arial" w:cs="Arial"/>
        </w:rPr>
        <w:t>Punto superior de una cima montañosa, independientemente de la forma que tiene ésta.</w:t>
      </w:r>
      <w:sdt>
        <w:sdtPr>
          <w:rPr>
            <w:rFonts w:ascii="Arial" w:hAnsi="Arial" w:cs="Arial"/>
          </w:rPr>
          <w:id w:val="-1415781927"/>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27112755" w14:textId="77777777" w:rsidR="00706F63" w:rsidRPr="003F6229" w:rsidRDefault="00706F63" w:rsidP="00706F63">
      <w:pPr>
        <w:pStyle w:val="Prrafodelista"/>
        <w:spacing w:after="0" w:line="240" w:lineRule="auto"/>
        <w:ind w:left="1070"/>
        <w:jc w:val="both"/>
        <w:rPr>
          <w:rFonts w:ascii="Arial" w:hAnsi="Arial" w:cs="Arial"/>
        </w:rPr>
      </w:pPr>
    </w:p>
    <w:p w14:paraId="42373467" w14:textId="3CDD8E18"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PILASTRA</w:t>
      </w:r>
      <w:r w:rsidR="00911A6A">
        <w:rPr>
          <w:rFonts w:ascii="Arial" w:hAnsi="Arial" w:cs="Arial"/>
          <w:sz w:val="22"/>
          <w:szCs w:val="22"/>
        </w:rPr>
        <w:t>:</w:t>
      </w:r>
    </w:p>
    <w:p w14:paraId="5AE21B93" w14:textId="6965BC33" w:rsidR="003F6229" w:rsidRPr="00706F63" w:rsidRDefault="003F6229" w:rsidP="00E6273C">
      <w:pPr>
        <w:pStyle w:val="Prrafodelista"/>
        <w:numPr>
          <w:ilvl w:val="0"/>
          <w:numId w:val="274"/>
        </w:numPr>
        <w:spacing w:after="0" w:line="240" w:lineRule="auto"/>
        <w:jc w:val="both"/>
        <w:rPr>
          <w:rFonts w:ascii="Arial" w:hAnsi="Arial" w:cs="Arial"/>
        </w:rPr>
      </w:pPr>
      <w:r w:rsidRPr="00911A6A">
        <w:rPr>
          <w:rFonts w:ascii="Arial" w:hAnsi="Arial" w:cs="Arial"/>
        </w:rPr>
        <w:t xml:space="preserve">Este tipo de materialización de formación tronco-piramidal, es la más recomendada para densificar en terreno los límites geométricos y elementos naturales, esta materialización es apropiada en zonas donde el terreno y la vegetación permitan una buena visibilidad del monumento y de la continuidad de la línea limítrofe. Adicionalmente, son usados para la densificación de líneas geodésicas y para definir los divisores de aguas </w:t>
      </w:r>
      <w:sdt>
        <w:sdtPr>
          <w:id w:val="2131050052"/>
          <w:citation/>
        </w:sdtPr>
        <w:sdtContent>
          <w:r w:rsidRPr="00911A6A">
            <w:rPr>
              <w:rFonts w:ascii="Arial" w:hAnsi="Arial" w:cs="Arial"/>
            </w:rPr>
            <w:fldChar w:fldCharType="begin"/>
          </w:r>
          <w:r w:rsidRPr="00911A6A">
            <w:rPr>
              <w:rFonts w:ascii="Arial" w:hAnsi="Arial" w:cs="Arial"/>
            </w:rPr>
            <w:instrText xml:space="preserve"> CITATION IGA22 \l 9226 </w:instrText>
          </w:r>
          <w:r w:rsidRPr="00911A6A">
            <w:rPr>
              <w:rFonts w:ascii="Arial" w:hAnsi="Arial" w:cs="Arial"/>
            </w:rPr>
            <w:fldChar w:fldCharType="separate"/>
          </w:r>
          <w:r w:rsidRPr="00911A6A">
            <w:rPr>
              <w:rFonts w:ascii="Arial" w:hAnsi="Arial" w:cs="Arial"/>
              <w:noProof/>
            </w:rPr>
            <w:t>(IGAC, 2022)</w:t>
          </w:r>
          <w:r w:rsidRPr="00911A6A">
            <w:rPr>
              <w:rFonts w:ascii="Arial" w:hAnsi="Arial" w:cs="Arial"/>
            </w:rPr>
            <w:fldChar w:fldCharType="end"/>
          </w:r>
        </w:sdtContent>
      </w:sdt>
    </w:p>
    <w:p w14:paraId="48045B7D" w14:textId="77777777" w:rsidR="00706F63" w:rsidRPr="00911A6A" w:rsidRDefault="00706F63" w:rsidP="00706F63">
      <w:pPr>
        <w:pStyle w:val="Prrafodelista"/>
        <w:spacing w:after="0" w:line="240" w:lineRule="auto"/>
        <w:ind w:left="1070"/>
        <w:jc w:val="both"/>
        <w:rPr>
          <w:rFonts w:ascii="Arial" w:hAnsi="Arial" w:cs="Arial"/>
        </w:rPr>
      </w:pPr>
    </w:p>
    <w:p w14:paraId="2F48AD2C" w14:textId="473F17F1" w:rsidR="003F6229" w:rsidRPr="003F6229" w:rsidRDefault="003F6229" w:rsidP="00E6273C">
      <w:pPr>
        <w:pStyle w:val="Ttulo2"/>
        <w:numPr>
          <w:ilvl w:val="0"/>
          <w:numId w:val="240"/>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PIEDEMONTE</w:t>
      </w:r>
      <w:r w:rsidR="00C8681F">
        <w:rPr>
          <w:rFonts w:ascii="Arial" w:eastAsiaTheme="minorEastAsia" w:hAnsi="Arial" w:cs="Arial"/>
          <w:sz w:val="22"/>
          <w:szCs w:val="22"/>
        </w:rPr>
        <w:t>:</w:t>
      </w:r>
    </w:p>
    <w:p w14:paraId="12283180" w14:textId="6D796240" w:rsidR="003F6229" w:rsidRPr="003F6229" w:rsidRDefault="003F6229" w:rsidP="00E6273C">
      <w:pPr>
        <w:pStyle w:val="Prrafodelista"/>
        <w:numPr>
          <w:ilvl w:val="0"/>
          <w:numId w:val="93"/>
        </w:numPr>
        <w:spacing w:after="0" w:line="240" w:lineRule="auto"/>
        <w:jc w:val="both"/>
        <w:rPr>
          <w:rFonts w:ascii="Arial" w:hAnsi="Arial" w:cs="Arial"/>
        </w:rPr>
      </w:pPr>
      <w:r w:rsidRPr="003F6229">
        <w:rPr>
          <w:rFonts w:ascii="Arial" w:hAnsi="Arial" w:cs="Arial"/>
        </w:rPr>
        <w:t xml:space="preserve">Área situada al pie de una cadena de montañas. Línea hasta la que llega la vegetación arbórea en las cordilleras oriental y occidental. Zona de acumulación, situada al pie de un sistema montañoso, de los elementos productos de la erosión. </w:t>
      </w:r>
      <w:sdt>
        <w:sdtPr>
          <w:rPr>
            <w:rFonts w:ascii="Arial" w:hAnsi="Arial" w:cs="Arial"/>
          </w:rPr>
          <w:id w:val="-1949001488"/>
          <w:citation/>
        </w:sdtPr>
        <w:sdtContent>
          <w:r w:rsidRPr="003F6229">
            <w:rPr>
              <w:rFonts w:ascii="Arial" w:hAnsi="Arial" w:cs="Arial"/>
            </w:rPr>
            <w:fldChar w:fldCharType="begin"/>
          </w:r>
          <w:r w:rsidRPr="003F6229">
            <w:rPr>
              <w:rFonts w:ascii="Arial" w:hAnsi="Arial" w:cs="Arial"/>
            </w:rPr>
            <w:instrText xml:space="preserve"> CITATION Ins07 \l 22538 </w:instrText>
          </w:r>
          <w:r w:rsidRPr="003F6229">
            <w:rPr>
              <w:rFonts w:ascii="Arial" w:hAnsi="Arial" w:cs="Arial"/>
            </w:rPr>
            <w:fldChar w:fldCharType="separate"/>
          </w:r>
          <w:r w:rsidRPr="003F6229">
            <w:rPr>
              <w:rFonts w:ascii="Arial" w:hAnsi="Arial" w:cs="Arial"/>
              <w:noProof/>
            </w:rPr>
            <w:t>(Instituto Geografico Militar, 2007)</w:t>
          </w:r>
          <w:r w:rsidRPr="003F6229">
            <w:rPr>
              <w:rFonts w:ascii="Arial" w:hAnsi="Arial" w:cs="Arial"/>
            </w:rPr>
            <w:fldChar w:fldCharType="end"/>
          </w:r>
        </w:sdtContent>
      </w:sdt>
    </w:p>
    <w:p w14:paraId="2AFFBE0A" w14:textId="77777777" w:rsidR="003F6229" w:rsidRPr="003F6229" w:rsidRDefault="003F6229" w:rsidP="00E6273C">
      <w:pPr>
        <w:pStyle w:val="Prrafodelista"/>
        <w:numPr>
          <w:ilvl w:val="0"/>
          <w:numId w:val="93"/>
        </w:numPr>
        <w:spacing w:after="0" w:line="240" w:lineRule="auto"/>
        <w:jc w:val="both"/>
        <w:rPr>
          <w:rFonts w:ascii="Arial" w:hAnsi="Arial" w:cs="Arial"/>
        </w:rPr>
      </w:pPr>
      <w:r w:rsidRPr="003F6229">
        <w:rPr>
          <w:rFonts w:ascii="Arial" w:hAnsi="Arial" w:cs="Arial"/>
        </w:rPr>
        <w:t xml:space="preserve">Superficie inclinada de gran extensión, de altura media y topografía plana a ondulada, situada al pie de unidades de paisaje más elevadas. Está constituida por un conjunto de depósitos coalescentes no consolidados, de sedimentos heterogéneos principalmente de origen aluvial, provenientes de áreas topográficamente más altas y acumulados durante el Cuaternario. Se caracteriza por presentar superficies que varían de planas a onduladas, poco o muy disectadas, frecuentemente con deformación tectónica reciente. </w:t>
      </w:r>
      <w:sdt>
        <w:sdtPr>
          <w:rPr>
            <w:rFonts w:ascii="Arial" w:hAnsi="Arial" w:cs="Arial"/>
          </w:rPr>
          <w:id w:val="-1842770090"/>
          <w:citation/>
        </w:sdtPr>
        <w:sdtContent>
          <w:r w:rsidRPr="003F6229">
            <w:rPr>
              <w:rFonts w:ascii="Arial" w:hAnsi="Arial" w:cs="Arial"/>
            </w:rPr>
            <w:fldChar w:fldCharType="begin"/>
          </w:r>
          <w:r w:rsidRPr="003F6229">
            <w:rPr>
              <w:rFonts w:ascii="Arial" w:hAnsi="Arial" w:cs="Arial"/>
            </w:rPr>
            <w:instrText xml:space="preserve">CITATION Ins18 \l 22538 </w:instrText>
          </w:r>
          <w:r w:rsidRPr="003F6229">
            <w:rPr>
              <w:rFonts w:ascii="Arial" w:hAnsi="Arial" w:cs="Arial"/>
            </w:rPr>
            <w:fldChar w:fldCharType="separate"/>
          </w:r>
          <w:r w:rsidRPr="003F6229">
            <w:rPr>
              <w:rFonts w:ascii="Arial" w:hAnsi="Arial" w:cs="Arial"/>
              <w:noProof/>
            </w:rPr>
            <w:t>(IGAC, 2018)</w:t>
          </w:r>
          <w:r w:rsidRPr="003F6229">
            <w:rPr>
              <w:rFonts w:ascii="Arial" w:hAnsi="Arial" w:cs="Arial"/>
            </w:rPr>
            <w:fldChar w:fldCharType="end"/>
          </w:r>
        </w:sdtContent>
      </w:sdt>
    </w:p>
    <w:p w14:paraId="302A4480" w14:textId="77777777" w:rsidR="003F6229" w:rsidRPr="003F6229" w:rsidRDefault="003F6229" w:rsidP="00E6273C">
      <w:pPr>
        <w:pStyle w:val="Prrafodelista"/>
        <w:numPr>
          <w:ilvl w:val="0"/>
          <w:numId w:val="93"/>
        </w:numPr>
        <w:spacing w:after="0" w:line="240" w:lineRule="auto"/>
        <w:jc w:val="both"/>
        <w:rPr>
          <w:rFonts w:ascii="Arial" w:hAnsi="Arial" w:cs="Arial"/>
        </w:rPr>
      </w:pPr>
      <w:r w:rsidRPr="003F6229">
        <w:rPr>
          <w:rFonts w:ascii="Arial" w:hAnsi="Arial" w:cs="Arial"/>
        </w:rPr>
        <w:t xml:space="preserve">Pie de monte o área inferior y adyacente a un volumen montañoso de gran elevación (Ej: Cordillera), producto, generalmente, de paroxismos tectónicos que afectan a esos volúmenes montañosos. Según J. según Tricart, un piedemonte es una forma téctonica resultante de un proceso de diferenciación entre dos compartimentos, uno que se levanta y otro que se hunde, produciendo un contraste entre los volúmenes montañosos, las fosas tectónicas y las áreas deprimidas. Los volúmenes montañosos levantados son la fuente de gran cantidad de materiales detríticos, que se depositan en los piedemontes, produciendo un modelado en el que predominan los conos de deyección, glacis y terrazas aluviales; depósitos cuya edad es finiterciaria (terciario superior) y cuaternaria. </w:t>
      </w:r>
      <w:sdt>
        <w:sdtPr>
          <w:rPr>
            <w:rFonts w:ascii="Arial" w:hAnsi="Arial" w:cs="Arial"/>
          </w:rPr>
          <w:id w:val="890928214"/>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r w:rsidRPr="003F6229">
        <w:rPr>
          <w:rFonts w:ascii="Arial" w:hAnsi="Arial" w:cs="Arial"/>
        </w:rPr>
        <w:t>.</w:t>
      </w:r>
    </w:p>
    <w:p w14:paraId="74D7EF3C" w14:textId="3C0C5BDE" w:rsidR="003F6229" w:rsidRDefault="003F6229" w:rsidP="00E6273C">
      <w:pPr>
        <w:pStyle w:val="Prrafodelista"/>
        <w:numPr>
          <w:ilvl w:val="0"/>
          <w:numId w:val="93"/>
        </w:numPr>
        <w:spacing w:after="0" w:line="240" w:lineRule="auto"/>
        <w:jc w:val="both"/>
        <w:rPr>
          <w:rFonts w:ascii="Arial" w:hAnsi="Arial" w:cs="Arial"/>
        </w:rPr>
      </w:pPr>
      <w:r w:rsidRPr="003F6229">
        <w:rPr>
          <w:rFonts w:ascii="Arial" w:hAnsi="Arial" w:cs="Arial"/>
        </w:rPr>
        <w:lastRenderedPageBreak/>
        <w:t>Acumulación de material muy heterogéneo, constituido por bloques, cantos, arenas, limos y arcilla inconsolidado ubicado al pie de las cadenas montañosas. La diagénesis y litificación de estos materiales da lugar a los conglomerados o aglomerados.</w:t>
      </w:r>
      <w:sdt>
        <w:sdtPr>
          <w:rPr>
            <w:rFonts w:ascii="Arial" w:hAnsi="Arial" w:cs="Arial"/>
          </w:rPr>
          <w:id w:val="954987344"/>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 xml:space="preserve"> (Burga, 2011)</w:t>
          </w:r>
          <w:r w:rsidRPr="003F6229">
            <w:rPr>
              <w:rFonts w:ascii="Arial" w:hAnsi="Arial" w:cs="Arial"/>
            </w:rPr>
            <w:fldChar w:fldCharType="end"/>
          </w:r>
        </w:sdtContent>
      </w:sdt>
    </w:p>
    <w:p w14:paraId="5F484FDE" w14:textId="77777777" w:rsidR="00706F63" w:rsidRPr="0009367B" w:rsidRDefault="00706F63" w:rsidP="00706F63">
      <w:pPr>
        <w:pStyle w:val="Prrafodelista"/>
        <w:spacing w:after="0" w:line="240" w:lineRule="auto"/>
        <w:ind w:left="1070"/>
        <w:jc w:val="both"/>
        <w:rPr>
          <w:rFonts w:ascii="Arial" w:hAnsi="Arial" w:cs="Arial"/>
        </w:rPr>
      </w:pPr>
    </w:p>
    <w:p w14:paraId="1B01D7F8" w14:textId="495A6F9F"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PIEDRA</w:t>
      </w:r>
      <w:r w:rsidR="006E5DD7">
        <w:rPr>
          <w:rFonts w:ascii="Arial" w:hAnsi="Arial" w:cs="Arial"/>
          <w:sz w:val="22"/>
          <w:szCs w:val="22"/>
        </w:rPr>
        <w:t>:</w:t>
      </w:r>
    </w:p>
    <w:p w14:paraId="30C712A5" w14:textId="3F606373" w:rsidR="003F6229" w:rsidRPr="003F6229" w:rsidRDefault="003F6229" w:rsidP="00E6273C">
      <w:pPr>
        <w:pStyle w:val="Prrafodelista"/>
        <w:numPr>
          <w:ilvl w:val="0"/>
          <w:numId w:val="66"/>
        </w:numPr>
        <w:spacing w:after="0" w:line="240" w:lineRule="auto"/>
        <w:jc w:val="both"/>
        <w:rPr>
          <w:rFonts w:ascii="Arial" w:hAnsi="Arial" w:cs="Arial"/>
        </w:rPr>
      </w:pPr>
      <w:r w:rsidRPr="003F6229">
        <w:rPr>
          <w:rFonts w:ascii="Arial" w:hAnsi="Arial" w:cs="Arial"/>
        </w:rPr>
        <w:t xml:space="preserve">Mineral más o menos compacto y duro. </w:t>
      </w:r>
      <w:sdt>
        <w:sdtPr>
          <w:rPr>
            <w:rFonts w:ascii="Arial" w:hAnsi="Arial" w:cs="Arial"/>
          </w:rPr>
          <w:id w:val="9342540"/>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60231DB4" w14:textId="77777777" w:rsidR="003F6229" w:rsidRPr="003F6229" w:rsidRDefault="003F6229" w:rsidP="00E6273C">
      <w:pPr>
        <w:pStyle w:val="Prrafodelista"/>
        <w:numPr>
          <w:ilvl w:val="0"/>
          <w:numId w:val="66"/>
        </w:numPr>
        <w:spacing w:after="0" w:line="240" w:lineRule="auto"/>
        <w:jc w:val="both"/>
        <w:rPr>
          <w:rFonts w:ascii="Arial" w:hAnsi="Arial" w:cs="Arial"/>
        </w:rPr>
      </w:pPr>
      <w:r w:rsidRPr="003F6229">
        <w:rPr>
          <w:rFonts w:ascii="Arial" w:hAnsi="Arial" w:cs="Arial"/>
        </w:rPr>
        <w:t xml:space="preserve">Escollo, especialmente si parece monolítico o de un solo bloque. </w:t>
      </w:r>
      <w:sdt>
        <w:sdtPr>
          <w:rPr>
            <w:rFonts w:ascii="Arial" w:hAnsi="Arial" w:cs="Arial"/>
          </w:rPr>
          <w:id w:val="764268638"/>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3E377375" w14:textId="77777777" w:rsidR="003F6229" w:rsidRPr="003F6229" w:rsidRDefault="003F6229" w:rsidP="00E6273C">
      <w:pPr>
        <w:spacing w:after="0" w:line="240" w:lineRule="auto"/>
        <w:jc w:val="both"/>
        <w:rPr>
          <w:rFonts w:ascii="Arial" w:eastAsiaTheme="majorEastAsia" w:hAnsi="Arial" w:cs="Arial"/>
        </w:rPr>
      </w:pPr>
    </w:p>
    <w:p w14:paraId="70552D03" w14:textId="77777777" w:rsidR="003F6229" w:rsidRPr="00AD06D5" w:rsidRDefault="003F6229" w:rsidP="00E6273C">
      <w:pPr>
        <w:pStyle w:val="Prrafodelista"/>
        <w:numPr>
          <w:ilvl w:val="0"/>
          <w:numId w:val="240"/>
        </w:numPr>
        <w:spacing w:after="0" w:line="240" w:lineRule="auto"/>
        <w:jc w:val="both"/>
        <w:rPr>
          <w:rFonts w:ascii="Arial" w:eastAsiaTheme="majorEastAsia" w:hAnsi="Arial" w:cs="Arial"/>
          <w:b/>
        </w:rPr>
      </w:pPr>
      <w:r w:rsidRPr="00AD06D5">
        <w:rPr>
          <w:rFonts w:ascii="Arial" w:eastAsiaTheme="majorEastAsia" w:hAnsi="Arial" w:cs="Arial"/>
          <w:b/>
        </w:rPr>
        <w:t>POBLACIÓN:</w:t>
      </w:r>
    </w:p>
    <w:p w14:paraId="0EACC04F" w14:textId="27623E7B" w:rsidR="003F6229" w:rsidRPr="00AD06D5" w:rsidRDefault="003F6229" w:rsidP="00E6273C">
      <w:pPr>
        <w:pStyle w:val="Prrafodelista"/>
        <w:numPr>
          <w:ilvl w:val="0"/>
          <w:numId w:val="275"/>
        </w:numPr>
        <w:autoSpaceDE w:val="0"/>
        <w:autoSpaceDN w:val="0"/>
        <w:adjustRightInd w:val="0"/>
        <w:spacing w:after="0" w:line="240" w:lineRule="auto"/>
        <w:jc w:val="both"/>
        <w:rPr>
          <w:rFonts w:ascii="Arial" w:hAnsi="Arial" w:cs="Arial"/>
        </w:rPr>
      </w:pPr>
      <w:r w:rsidRPr="00AD06D5">
        <w:rPr>
          <w:rFonts w:ascii="Arial" w:hAnsi="Arial" w:cs="Arial"/>
        </w:rPr>
        <w:t>Nivel de la biodiversidad que hace referencia a un grupo de individuos de una especie que se entrecruzan y producen población fértil.</w:t>
      </w:r>
      <w:sdt>
        <w:sdtPr>
          <w:id w:val="898785833"/>
          <w:citation/>
        </w:sdtPr>
        <w:sdtContent>
          <w:r w:rsidRPr="00AD06D5">
            <w:rPr>
              <w:rFonts w:ascii="Arial" w:hAnsi="Arial" w:cs="Arial"/>
            </w:rPr>
            <w:fldChar w:fldCharType="begin"/>
          </w:r>
          <w:r w:rsidRPr="00AD06D5">
            <w:rPr>
              <w:rFonts w:ascii="Arial" w:hAnsi="Arial" w:cs="Arial"/>
            </w:rPr>
            <w:instrText xml:space="preserve"> CITATION MIN \l 1033 </w:instrText>
          </w:r>
          <w:r w:rsidRPr="00AD06D5">
            <w:rPr>
              <w:rFonts w:ascii="Arial" w:hAnsi="Arial" w:cs="Arial"/>
            </w:rPr>
            <w:fldChar w:fldCharType="separate"/>
          </w:r>
          <w:r w:rsidRPr="00AD06D5">
            <w:rPr>
              <w:rFonts w:ascii="Arial" w:hAnsi="Arial" w:cs="Arial"/>
              <w:noProof/>
            </w:rPr>
            <w:t xml:space="preserve"> (Minambiente, 2015)</w:t>
          </w:r>
          <w:r w:rsidRPr="00AD06D5">
            <w:rPr>
              <w:rFonts w:ascii="Arial" w:hAnsi="Arial" w:cs="Arial"/>
            </w:rPr>
            <w:fldChar w:fldCharType="end"/>
          </w:r>
        </w:sdtContent>
      </w:sdt>
    </w:p>
    <w:p w14:paraId="145A3FB0" w14:textId="77777777" w:rsidR="003F6229" w:rsidRPr="003F6229" w:rsidRDefault="003F6229" w:rsidP="00E6273C">
      <w:pPr>
        <w:autoSpaceDE w:val="0"/>
        <w:autoSpaceDN w:val="0"/>
        <w:adjustRightInd w:val="0"/>
        <w:spacing w:after="0" w:line="240" w:lineRule="auto"/>
        <w:jc w:val="both"/>
        <w:rPr>
          <w:rFonts w:ascii="Arial" w:hAnsi="Arial" w:cs="Arial"/>
          <w:kern w:val="0"/>
        </w:rPr>
      </w:pPr>
    </w:p>
    <w:p w14:paraId="654A0420" w14:textId="5240CEC8" w:rsidR="003F6229" w:rsidRPr="00565D28" w:rsidRDefault="003F6229" w:rsidP="00E6273C">
      <w:pPr>
        <w:pStyle w:val="Prrafodelista"/>
        <w:numPr>
          <w:ilvl w:val="0"/>
          <w:numId w:val="240"/>
        </w:numPr>
        <w:spacing w:after="0" w:line="240" w:lineRule="auto"/>
        <w:jc w:val="both"/>
        <w:rPr>
          <w:rFonts w:ascii="Arial" w:eastAsiaTheme="majorEastAsia" w:hAnsi="Arial" w:cs="Arial"/>
          <w:b/>
        </w:rPr>
      </w:pPr>
      <w:r w:rsidRPr="00565D28">
        <w:rPr>
          <w:rFonts w:ascii="Arial" w:eastAsiaTheme="majorEastAsia" w:hAnsi="Arial" w:cs="Arial"/>
          <w:b/>
        </w:rPr>
        <w:t>PLACA (TECT</w:t>
      </w:r>
      <w:r w:rsidR="00A04AE9">
        <w:rPr>
          <w:rFonts w:ascii="Arial" w:eastAsiaTheme="majorEastAsia" w:hAnsi="Arial" w:cs="Arial"/>
          <w:b/>
        </w:rPr>
        <w:t>Ó</w:t>
      </w:r>
      <w:r w:rsidRPr="00565D28">
        <w:rPr>
          <w:rFonts w:ascii="Arial" w:eastAsiaTheme="majorEastAsia" w:hAnsi="Arial" w:cs="Arial"/>
          <w:b/>
        </w:rPr>
        <w:t>NICA):</w:t>
      </w:r>
    </w:p>
    <w:p w14:paraId="638D1A83" w14:textId="1792245C" w:rsidR="003F6229" w:rsidRPr="00565D28" w:rsidRDefault="003F6229" w:rsidP="00E6273C">
      <w:pPr>
        <w:pStyle w:val="Prrafodelista"/>
        <w:numPr>
          <w:ilvl w:val="0"/>
          <w:numId w:val="276"/>
        </w:numPr>
        <w:spacing w:after="0" w:line="240" w:lineRule="auto"/>
        <w:jc w:val="both"/>
        <w:rPr>
          <w:rFonts w:ascii="Arial" w:hAnsi="Arial" w:cs="Arial"/>
        </w:rPr>
      </w:pPr>
      <w:r w:rsidRPr="00565D28">
        <w:rPr>
          <w:rFonts w:ascii="Arial" w:hAnsi="Arial" w:cs="Arial"/>
        </w:rPr>
        <w:t>Parte de la litósfera de la Tierra, grande y relativamente rígida, que se mueve en relación con otras partes de la litósfera sobre zonas más profundas del interior de la Tierra. Las placas chocan en zonas de convergencia y se separan en zonas de divergencia.</w:t>
      </w:r>
      <w:sdt>
        <w:sdtPr>
          <w:id w:val="-1292432902"/>
          <w:citation/>
        </w:sdtPr>
        <w:sdtContent>
          <w:r w:rsidRPr="00565D28">
            <w:rPr>
              <w:rFonts w:ascii="Arial" w:hAnsi="Arial" w:cs="Arial"/>
            </w:rPr>
            <w:fldChar w:fldCharType="begin"/>
          </w:r>
          <w:r w:rsidRPr="00565D28">
            <w:rPr>
              <w:rFonts w:ascii="Arial" w:hAnsi="Arial" w:cs="Arial"/>
            </w:rPr>
            <w:instrText xml:space="preserve">CITATION Ser23 \l 1033 </w:instrText>
          </w:r>
          <w:r w:rsidRPr="00565D28">
            <w:rPr>
              <w:rFonts w:ascii="Arial" w:hAnsi="Arial" w:cs="Arial"/>
            </w:rPr>
            <w:fldChar w:fldCharType="separate"/>
          </w:r>
          <w:r w:rsidRPr="00565D28">
            <w:rPr>
              <w:rFonts w:ascii="Arial" w:hAnsi="Arial" w:cs="Arial"/>
              <w:noProof/>
            </w:rPr>
            <w:t xml:space="preserve"> (SGC, 2023)</w:t>
          </w:r>
          <w:r w:rsidRPr="00565D28">
            <w:rPr>
              <w:rFonts w:ascii="Arial" w:hAnsi="Arial" w:cs="Arial"/>
            </w:rPr>
            <w:fldChar w:fldCharType="end"/>
          </w:r>
        </w:sdtContent>
      </w:sdt>
    </w:p>
    <w:p w14:paraId="373EFA18" w14:textId="77777777" w:rsidR="003F6229" w:rsidRPr="003F6229" w:rsidRDefault="003F6229" w:rsidP="00E6273C">
      <w:pPr>
        <w:spacing w:after="0" w:line="240" w:lineRule="auto"/>
        <w:jc w:val="both"/>
        <w:rPr>
          <w:rFonts w:ascii="Arial" w:hAnsi="Arial" w:cs="Arial"/>
        </w:rPr>
      </w:pPr>
    </w:p>
    <w:p w14:paraId="060D30C8" w14:textId="77777777" w:rsidR="003F6229" w:rsidRPr="00565D28" w:rsidRDefault="003F6229" w:rsidP="00E6273C">
      <w:pPr>
        <w:pStyle w:val="Prrafodelista"/>
        <w:numPr>
          <w:ilvl w:val="0"/>
          <w:numId w:val="240"/>
        </w:numPr>
        <w:spacing w:after="0" w:line="240" w:lineRule="auto"/>
        <w:jc w:val="both"/>
        <w:rPr>
          <w:rFonts w:ascii="Arial" w:eastAsiaTheme="majorEastAsia" w:hAnsi="Arial" w:cs="Arial"/>
          <w:b/>
        </w:rPr>
      </w:pPr>
      <w:r w:rsidRPr="00565D28">
        <w:rPr>
          <w:rFonts w:ascii="Arial" w:eastAsiaTheme="majorEastAsia" w:hAnsi="Arial" w:cs="Arial"/>
          <w:b/>
        </w:rPr>
        <w:t xml:space="preserve">PLANO: </w:t>
      </w:r>
    </w:p>
    <w:p w14:paraId="431515C3" w14:textId="6E07394F" w:rsidR="003F6229" w:rsidRPr="003F6229" w:rsidRDefault="003F6229" w:rsidP="00E6273C">
      <w:pPr>
        <w:pStyle w:val="Prrafodelista"/>
        <w:numPr>
          <w:ilvl w:val="0"/>
          <w:numId w:val="137"/>
        </w:numPr>
        <w:spacing w:after="0" w:line="240" w:lineRule="auto"/>
        <w:jc w:val="both"/>
        <w:rPr>
          <w:rFonts w:ascii="Arial" w:hAnsi="Arial" w:cs="Arial"/>
        </w:rPr>
      </w:pPr>
      <w:r w:rsidRPr="003F6229">
        <w:rPr>
          <w:rFonts w:ascii="Arial" w:hAnsi="Arial" w:cs="Arial"/>
        </w:rPr>
        <w:t>Mapa que representa sólo las posiciones horizontales relativas de accidentes naturales o culturales, mediante líneas y símbolos. Se diferencia del mapa topográfico en que el plano omite el relieve.</w:t>
      </w:r>
      <w:sdt>
        <w:sdtPr>
          <w:rPr>
            <w:rFonts w:ascii="Arial" w:hAnsi="Arial" w:cs="Arial"/>
          </w:rPr>
          <w:id w:val="2016180260"/>
          <w:citation/>
        </w:sdtPr>
        <w:sdtContent>
          <w:r w:rsidRPr="003F6229">
            <w:rPr>
              <w:rFonts w:ascii="Arial" w:hAnsi="Arial" w:cs="Arial"/>
            </w:rPr>
            <w:fldChar w:fldCharType="begin"/>
          </w:r>
          <w:r w:rsidRPr="003F6229">
            <w:rPr>
              <w:rFonts w:ascii="Arial" w:hAnsi="Arial" w:cs="Arial"/>
            </w:rPr>
            <w:instrText xml:space="preserve">CITATION Ser23 \l 1033 </w:instrText>
          </w:r>
          <w:r w:rsidRPr="003F6229">
            <w:rPr>
              <w:rFonts w:ascii="Arial" w:hAnsi="Arial" w:cs="Arial"/>
            </w:rPr>
            <w:fldChar w:fldCharType="separate"/>
          </w:r>
          <w:r w:rsidRPr="003F6229">
            <w:rPr>
              <w:rFonts w:ascii="Arial" w:hAnsi="Arial" w:cs="Arial"/>
              <w:noProof/>
            </w:rPr>
            <w:t xml:space="preserve"> (SGC, 2023)</w:t>
          </w:r>
          <w:r w:rsidRPr="003F6229">
            <w:rPr>
              <w:rFonts w:ascii="Arial" w:hAnsi="Arial" w:cs="Arial"/>
            </w:rPr>
            <w:fldChar w:fldCharType="end"/>
          </w:r>
        </w:sdtContent>
      </w:sdt>
    </w:p>
    <w:p w14:paraId="1AF0C105" w14:textId="41612C57" w:rsidR="003F6229" w:rsidRDefault="003F6229" w:rsidP="00E6273C">
      <w:pPr>
        <w:pStyle w:val="Prrafodelista"/>
        <w:numPr>
          <w:ilvl w:val="0"/>
          <w:numId w:val="137"/>
        </w:numPr>
        <w:spacing w:after="0" w:line="240" w:lineRule="auto"/>
        <w:jc w:val="both"/>
        <w:rPr>
          <w:rFonts w:ascii="Arial" w:hAnsi="Arial" w:cs="Arial"/>
        </w:rPr>
      </w:pPr>
      <w:r w:rsidRPr="003F6229">
        <w:rPr>
          <w:rFonts w:ascii="Arial" w:hAnsi="Arial" w:cs="Arial"/>
        </w:rPr>
        <w:t>Representación gráfica a escala muy grande de una pequeña porción de la superficie terrestre donde no se considera la curvatura de la tierra (INEGI, 2014)</w:t>
      </w:r>
      <w:sdt>
        <w:sdtPr>
          <w:rPr>
            <w:rFonts w:ascii="Arial" w:hAnsi="Arial" w:cs="Arial"/>
          </w:rPr>
          <w:id w:val="-1230311242"/>
          <w:citation/>
        </w:sdtPr>
        <w:sdtContent>
          <w:r w:rsidRPr="003F6229">
            <w:rPr>
              <w:rFonts w:ascii="Arial" w:hAnsi="Arial" w:cs="Arial"/>
            </w:rPr>
            <w:fldChar w:fldCharType="begin"/>
          </w:r>
          <w:r w:rsidRPr="003F6229">
            <w:rPr>
              <w:rFonts w:ascii="Arial" w:hAnsi="Arial" w:cs="Arial"/>
            </w:rPr>
            <w:instrText xml:space="preserve"> CITATION IIE20 \l 1033 </w:instrText>
          </w:r>
          <w:r w:rsidRPr="003F6229">
            <w:rPr>
              <w:rFonts w:ascii="Arial" w:hAnsi="Arial" w:cs="Arial"/>
            </w:rPr>
            <w:fldChar w:fldCharType="separate"/>
          </w:r>
          <w:r w:rsidRPr="003F6229">
            <w:rPr>
              <w:rFonts w:ascii="Arial" w:hAnsi="Arial" w:cs="Arial"/>
              <w:noProof/>
            </w:rPr>
            <w:t xml:space="preserve"> (IIEG, 2020)</w:t>
          </w:r>
          <w:r w:rsidRPr="003F6229">
            <w:rPr>
              <w:rFonts w:ascii="Arial" w:hAnsi="Arial" w:cs="Arial"/>
            </w:rPr>
            <w:fldChar w:fldCharType="end"/>
          </w:r>
        </w:sdtContent>
      </w:sdt>
    </w:p>
    <w:p w14:paraId="47EEED02" w14:textId="77777777" w:rsidR="009D7290" w:rsidRPr="003F6229" w:rsidRDefault="009D7290" w:rsidP="00E6273C">
      <w:pPr>
        <w:pStyle w:val="Prrafodelista"/>
        <w:spacing w:after="0" w:line="240" w:lineRule="auto"/>
        <w:ind w:left="1070"/>
        <w:jc w:val="both"/>
        <w:rPr>
          <w:rFonts w:ascii="Arial" w:hAnsi="Arial" w:cs="Arial"/>
        </w:rPr>
      </w:pPr>
    </w:p>
    <w:p w14:paraId="212994DD" w14:textId="77777777" w:rsidR="003F6229" w:rsidRPr="009D7290" w:rsidRDefault="003F6229" w:rsidP="00E6273C">
      <w:pPr>
        <w:pStyle w:val="Prrafodelista"/>
        <w:numPr>
          <w:ilvl w:val="0"/>
          <w:numId w:val="240"/>
        </w:numPr>
        <w:spacing w:after="0" w:line="240" w:lineRule="auto"/>
        <w:jc w:val="both"/>
        <w:rPr>
          <w:rFonts w:ascii="Arial" w:eastAsiaTheme="majorEastAsia" w:hAnsi="Arial" w:cs="Arial"/>
          <w:b/>
        </w:rPr>
      </w:pPr>
      <w:r w:rsidRPr="009D7290">
        <w:rPr>
          <w:rFonts w:ascii="Arial" w:eastAsiaTheme="majorEastAsia" w:hAnsi="Arial" w:cs="Arial"/>
          <w:b/>
        </w:rPr>
        <w:t>PLANO DE REFERENCIA:</w:t>
      </w:r>
    </w:p>
    <w:p w14:paraId="5340B707" w14:textId="7D37DE8E" w:rsidR="003F6229" w:rsidRPr="00706F63" w:rsidRDefault="003F6229" w:rsidP="00E6273C">
      <w:pPr>
        <w:pStyle w:val="Prrafodelista"/>
        <w:numPr>
          <w:ilvl w:val="0"/>
          <w:numId w:val="277"/>
        </w:numPr>
        <w:spacing w:after="0" w:line="240" w:lineRule="auto"/>
        <w:jc w:val="both"/>
        <w:rPr>
          <w:rFonts w:ascii="Arial" w:hAnsi="Arial" w:cs="Arial"/>
        </w:rPr>
      </w:pPr>
      <w:r w:rsidRPr="009D7290">
        <w:rPr>
          <w:rFonts w:ascii="Arial" w:hAnsi="Arial" w:cs="Arial"/>
        </w:rPr>
        <w:t>Un conjunto de parámetros y puntos de control utilizados para definir con precisión la forma tridimensional de la Tierra. El plano de referencia es la base para el sistema de coordenadas planas.</w:t>
      </w:r>
      <w:sdt>
        <w:sdtPr>
          <w:id w:val="879595011"/>
          <w:citation/>
        </w:sdtPr>
        <w:sdtContent>
          <w:r w:rsidRPr="009D7290">
            <w:rPr>
              <w:rFonts w:ascii="Arial" w:hAnsi="Arial" w:cs="Arial"/>
            </w:rPr>
            <w:fldChar w:fldCharType="begin"/>
          </w:r>
          <w:r w:rsidRPr="009D7290">
            <w:rPr>
              <w:rFonts w:ascii="Arial" w:hAnsi="Arial" w:cs="Arial"/>
            </w:rPr>
            <w:instrText xml:space="preserve">CITATION Ser23 \l 1033 </w:instrText>
          </w:r>
          <w:r w:rsidRPr="009D7290">
            <w:rPr>
              <w:rFonts w:ascii="Arial" w:hAnsi="Arial" w:cs="Arial"/>
            </w:rPr>
            <w:fldChar w:fldCharType="separate"/>
          </w:r>
          <w:r w:rsidRPr="009D7290">
            <w:rPr>
              <w:rFonts w:ascii="Arial" w:hAnsi="Arial" w:cs="Arial"/>
              <w:noProof/>
            </w:rPr>
            <w:t xml:space="preserve"> (SGC, 2023)</w:t>
          </w:r>
          <w:r w:rsidRPr="009D7290">
            <w:rPr>
              <w:rFonts w:ascii="Arial" w:hAnsi="Arial" w:cs="Arial"/>
            </w:rPr>
            <w:fldChar w:fldCharType="end"/>
          </w:r>
        </w:sdtContent>
      </w:sdt>
    </w:p>
    <w:p w14:paraId="0A5763CC" w14:textId="77777777" w:rsidR="00706F63" w:rsidRPr="009D7290" w:rsidRDefault="00706F63" w:rsidP="00706F63">
      <w:pPr>
        <w:pStyle w:val="Prrafodelista"/>
        <w:spacing w:after="0" w:line="240" w:lineRule="auto"/>
        <w:jc w:val="both"/>
        <w:rPr>
          <w:rFonts w:ascii="Arial" w:hAnsi="Arial" w:cs="Arial"/>
        </w:rPr>
      </w:pPr>
    </w:p>
    <w:p w14:paraId="74BA7217" w14:textId="2D78F836"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PLAYA</w:t>
      </w:r>
      <w:r w:rsidR="006E5DD7">
        <w:rPr>
          <w:rFonts w:ascii="Arial" w:hAnsi="Arial" w:cs="Arial"/>
          <w:sz w:val="22"/>
          <w:szCs w:val="22"/>
        </w:rPr>
        <w:t>:</w:t>
      </w:r>
    </w:p>
    <w:p w14:paraId="2FB7C16F" w14:textId="1BFDD02F" w:rsidR="003F6229" w:rsidRPr="003F6229" w:rsidRDefault="003F6229" w:rsidP="00E6273C">
      <w:pPr>
        <w:pStyle w:val="Prrafodelista"/>
        <w:numPr>
          <w:ilvl w:val="0"/>
          <w:numId w:val="67"/>
        </w:numPr>
        <w:spacing w:after="0" w:line="240" w:lineRule="auto"/>
        <w:jc w:val="both"/>
        <w:rPr>
          <w:rFonts w:ascii="Arial" w:hAnsi="Arial" w:cs="Arial"/>
        </w:rPr>
      </w:pPr>
      <w:r w:rsidRPr="003F6229">
        <w:rPr>
          <w:rFonts w:ascii="Arial" w:hAnsi="Arial" w:cs="Arial"/>
        </w:rPr>
        <w:t>Orilla del mar o lago, cubierta de arena o canto rodado, traído por las olas.</w:t>
      </w:r>
      <w:r w:rsidRPr="003F6229">
        <w:rPr>
          <w:rFonts w:ascii="Arial" w:hAnsi="Arial" w:cs="Arial"/>
          <w:i/>
          <w:iCs/>
          <w:noProof/>
          <w:lang w:val="es-ES"/>
        </w:rPr>
        <w:t xml:space="preserve"> </w:t>
      </w:r>
      <w:sdt>
        <w:sdtPr>
          <w:rPr>
            <w:rFonts w:ascii="Arial" w:hAnsi="Arial" w:cs="Arial"/>
          </w:rPr>
          <w:id w:val="-688290279"/>
          <w:citation/>
        </w:sdtPr>
        <w:sdtContent>
          <w:r w:rsidRPr="003F6229">
            <w:rPr>
              <w:rFonts w:ascii="Arial" w:hAnsi="Arial" w:cs="Arial"/>
            </w:rPr>
            <w:fldChar w:fldCharType="begin"/>
          </w:r>
          <w:r w:rsidRPr="003F6229">
            <w:rPr>
              <w:rFonts w:ascii="Arial" w:hAnsi="Arial" w:cs="Arial"/>
            </w:rPr>
            <w:instrText xml:space="preserve">CITATION Ins21 \l 22538 </w:instrText>
          </w:r>
          <w:r w:rsidRPr="003F6229">
            <w:rPr>
              <w:rFonts w:ascii="Arial" w:hAnsi="Arial" w:cs="Arial"/>
            </w:rPr>
            <w:fldChar w:fldCharType="separate"/>
          </w:r>
          <w:r w:rsidRPr="003F6229">
            <w:rPr>
              <w:rFonts w:ascii="Arial" w:hAnsi="Arial" w:cs="Arial"/>
              <w:noProof/>
            </w:rPr>
            <w:t>(IPGH, 2021)</w:t>
          </w:r>
          <w:r w:rsidRPr="003F6229">
            <w:rPr>
              <w:rFonts w:ascii="Arial" w:hAnsi="Arial" w:cs="Arial"/>
            </w:rPr>
            <w:fldChar w:fldCharType="end"/>
          </w:r>
        </w:sdtContent>
      </w:sdt>
    </w:p>
    <w:p w14:paraId="37849A83" w14:textId="77777777" w:rsidR="003F6229" w:rsidRPr="003F6229" w:rsidRDefault="003F6229" w:rsidP="00E6273C">
      <w:pPr>
        <w:pStyle w:val="Prrafodelista"/>
        <w:numPr>
          <w:ilvl w:val="0"/>
          <w:numId w:val="67"/>
        </w:numPr>
        <w:spacing w:after="0" w:line="240" w:lineRule="auto"/>
        <w:jc w:val="both"/>
        <w:rPr>
          <w:rFonts w:ascii="Arial" w:hAnsi="Arial" w:cs="Arial"/>
        </w:rPr>
      </w:pPr>
      <w:r w:rsidRPr="003F6229">
        <w:rPr>
          <w:rFonts w:ascii="Arial" w:hAnsi="Arial" w:cs="Arial"/>
        </w:rPr>
        <w:t>Ribera del mar, río o lago, de superficie casi plana, con ligera pendiente de empalme entre el modelado terrestre y el subacuático; está constituida por material más o menos grueso móvil, arenas y piedras desplazadas por las olas.</w:t>
      </w:r>
      <w:sdt>
        <w:sdtPr>
          <w:rPr>
            <w:rFonts w:ascii="Arial" w:hAnsi="Arial" w:cs="Arial"/>
          </w:rPr>
          <w:id w:val="524284704"/>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75286F99" w14:textId="77777777" w:rsidR="003F6229" w:rsidRPr="003F6229" w:rsidRDefault="003F6229" w:rsidP="00E6273C">
      <w:pPr>
        <w:pStyle w:val="Prrafodelista"/>
        <w:numPr>
          <w:ilvl w:val="0"/>
          <w:numId w:val="67"/>
        </w:numPr>
        <w:spacing w:after="0" w:line="240" w:lineRule="auto"/>
        <w:jc w:val="both"/>
        <w:rPr>
          <w:rFonts w:ascii="Arial" w:hAnsi="Arial" w:cs="Arial"/>
        </w:rPr>
      </w:pPr>
      <w:r w:rsidRPr="003F6229">
        <w:rPr>
          <w:rFonts w:ascii="Arial" w:hAnsi="Arial" w:cs="Arial"/>
        </w:rPr>
        <w:t>Área del litoral de pendiente suave hacia el mar, que recibe directamente el efecto del oleaje, que deposita arenas, gravas, guijarros, y cantos. Las playas están en constante actividad y se efectúan cambios rápidos en ellas por las olas de tormenta.</w:t>
      </w:r>
      <w:sdt>
        <w:sdtPr>
          <w:rPr>
            <w:rFonts w:ascii="Arial" w:hAnsi="Arial" w:cs="Arial"/>
          </w:rPr>
          <w:id w:val="1807345951"/>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 xml:space="preserve"> (IGAC, 2016)</w:t>
          </w:r>
          <w:r w:rsidRPr="003F6229">
            <w:rPr>
              <w:rFonts w:ascii="Arial" w:hAnsi="Arial" w:cs="Arial"/>
            </w:rPr>
            <w:fldChar w:fldCharType="end"/>
          </w:r>
        </w:sdtContent>
      </w:sdt>
    </w:p>
    <w:p w14:paraId="2B4E42E2" w14:textId="0829309C" w:rsidR="003F6229" w:rsidRDefault="003F6229" w:rsidP="00E6273C">
      <w:pPr>
        <w:pStyle w:val="Prrafodelista"/>
        <w:numPr>
          <w:ilvl w:val="0"/>
          <w:numId w:val="67"/>
        </w:numPr>
        <w:spacing w:after="0" w:line="240" w:lineRule="auto"/>
        <w:jc w:val="both"/>
        <w:rPr>
          <w:rFonts w:ascii="Arial" w:hAnsi="Arial" w:cs="Arial"/>
        </w:rPr>
      </w:pPr>
      <w:r w:rsidRPr="003F6229">
        <w:rPr>
          <w:rFonts w:ascii="Arial" w:hAnsi="Arial" w:cs="Arial"/>
        </w:rPr>
        <w:t xml:space="preserve">Zona de empalme entre el modelado terrestre y </w:t>
      </w:r>
      <w:r w:rsidR="009C2897" w:rsidRPr="003F6229">
        <w:rPr>
          <w:rFonts w:ascii="Arial" w:hAnsi="Arial" w:cs="Arial"/>
        </w:rPr>
        <w:t>subacuático</w:t>
      </w:r>
      <w:r w:rsidRPr="003F6229">
        <w:rPr>
          <w:rFonts w:ascii="Arial" w:hAnsi="Arial" w:cs="Arial"/>
        </w:rPr>
        <w:t xml:space="preserve">, constituido por material </w:t>
      </w:r>
      <w:r w:rsidR="009C2897" w:rsidRPr="003F6229">
        <w:rPr>
          <w:rFonts w:ascii="Arial" w:hAnsi="Arial" w:cs="Arial"/>
        </w:rPr>
        <w:t>móvil</w:t>
      </w:r>
      <w:r w:rsidRPr="003F6229">
        <w:rPr>
          <w:rFonts w:ascii="Arial" w:hAnsi="Arial" w:cs="Arial"/>
        </w:rPr>
        <w:t xml:space="preserve"> desplazado por las olas</w:t>
      </w:r>
      <w:sdt>
        <w:sdtPr>
          <w:rPr>
            <w:rFonts w:ascii="Arial" w:hAnsi="Arial" w:cs="Arial"/>
          </w:rPr>
          <w:id w:val="-1006055946"/>
          <w:citation/>
        </w:sdtPr>
        <w:sdtContent>
          <w:r w:rsidRPr="003F6229">
            <w:rPr>
              <w:rFonts w:ascii="Arial" w:hAnsi="Arial" w:cs="Arial"/>
            </w:rPr>
            <w:fldChar w:fldCharType="begin"/>
          </w:r>
          <w:r w:rsidRPr="003F6229">
            <w:rPr>
              <w:rFonts w:ascii="Arial" w:hAnsi="Arial" w:cs="Arial"/>
            </w:rPr>
            <w:instrText xml:space="preserve">CITATION Ins \l 22538 </w:instrText>
          </w:r>
          <w:r w:rsidRPr="003F6229">
            <w:rPr>
              <w:rFonts w:ascii="Arial" w:hAnsi="Arial" w:cs="Arial"/>
            </w:rPr>
            <w:fldChar w:fldCharType="separate"/>
          </w:r>
          <w:r w:rsidRPr="003F6229">
            <w:rPr>
              <w:rFonts w:ascii="Arial" w:hAnsi="Arial" w:cs="Arial"/>
              <w:noProof/>
            </w:rPr>
            <w:t xml:space="preserve"> (IGAC, 1989)</w:t>
          </w:r>
          <w:r w:rsidRPr="003F6229">
            <w:rPr>
              <w:rFonts w:ascii="Arial" w:hAnsi="Arial" w:cs="Arial"/>
            </w:rPr>
            <w:fldChar w:fldCharType="end"/>
          </w:r>
        </w:sdtContent>
      </w:sdt>
    </w:p>
    <w:p w14:paraId="1FF07645" w14:textId="77777777" w:rsidR="00706F63" w:rsidRPr="003F6229" w:rsidRDefault="00706F63" w:rsidP="00706F63">
      <w:pPr>
        <w:pStyle w:val="Prrafodelista"/>
        <w:spacing w:after="0" w:line="240" w:lineRule="auto"/>
        <w:ind w:left="1070"/>
        <w:jc w:val="both"/>
        <w:rPr>
          <w:rFonts w:ascii="Arial" w:hAnsi="Arial" w:cs="Arial"/>
        </w:rPr>
      </w:pPr>
    </w:p>
    <w:p w14:paraId="7468AD24" w14:textId="7B61A243"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lastRenderedPageBreak/>
        <w:t>PLAY</w:t>
      </w:r>
      <w:r w:rsidR="00A04AE9">
        <w:rPr>
          <w:rFonts w:ascii="Arial" w:hAnsi="Arial" w:cs="Arial"/>
          <w:sz w:val="22"/>
          <w:szCs w:val="22"/>
        </w:rPr>
        <w:t>Ó</w:t>
      </w:r>
      <w:r w:rsidRPr="003F6229">
        <w:rPr>
          <w:rFonts w:ascii="Arial" w:hAnsi="Arial" w:cs="Arial"/>
          <w:sz w:val="22"/>
          <w:szCs w:val="22"/>
        </w:rPr>
        <w:t>N</w:t>
      </w:r>
      <w:r w:rsidR="006E5DD7">
        <w:rPr>
          <w:rFonts w:ascii="Arial" w:hAnsi="Arial" w:cs="Arial"/>
          <w:sz w:val="22"/>
          <w:szCs w:val="22"/>
        </w:rPr>
        <w:t>:</w:t>
      </w:r>
    </w:p>
    <w:p w14:paraId="6EC7447F" w14:textId="3F93D515" w:rsidR="003F6229" w:rsidRDefault="003F6229" w:rsidP="00E6273C">
      <w:pPr>
        <w:pStyle w:val="Prrafodelista"/>
        <w:numPr>
          <w:ilvl w:val="0"/>
          <w:numId w:val="278"/>
        </w:numPr>
        <w:spacing w:after="0" w:line="240" w:lineRule="auto"/>
        <w:jc w:val="both"/>
        <w:rPr>
          <w:rFonts w:ascii="Arial" w:hAnsi="Arial" w:cs="Arial"/>
        </w:rPr>
      </w:pPr>
      <w:r w:rsidRPr="003F6229">
        <w:rPr>
          <w:rFonts w:ascii="Arial" w:hAnsi="Arial" w:cs="Arial"/>
        </w:rPr>
        <w:t>Depósito aluvial en forma de media luna en la curva interior de un meandro de un río.</w:t>
      </w:r>
      <w:sdt>
        <w:sdtPr>
          <w:rPr>
            <w:rFonts w:ascii="Arial" w:hAnsi="Arial" w:cs="Arial"/>
          </w:rPr>
          <w:id w:val="197051789"/>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3C4B341B" w14:textId="77777777" w:rsidR="00706F63" w:rsidRPr="003F6229" w:rsidRDefault="00706F63" w:rsidP="00706F63">
      <w:pPr>
        <w:pStyle w:val="Prrafodelista"/>
        <w:spacing w:after="0" w:line="240" w:lineRule="auto"/>
        <w:ind w:left="1080"/>
        <w:jc w:val="both"/>
        <w:rPr>
          <w:rFonts w:ascii="Arial" w:hAnsi="Arial" w:cs="Arial"/>
        </w:rPr>
      </w:pPr>
    </w:p>
    <w:p w14:paraId="6D9BB73E" w14:textId="155F6409"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eastAsiaTheme="minorEastAsia" w:hAnsi="Arial" w:cs="Arial"/>
          <w:sz w:val="22"/>
          <w:szCs w:val="22"/>
        </w:rPr>
        <w:t>PORTACHUELO</w:t>
      </w:r>
      <w:r w:rsidR="006E5DD7">
        <w:rPr>
          <w:rFonts w:ascii="Arial" w:eastAsiaTheme="minorEastAsia" w:hAnsi="Arial" w:cs="Arial"/>
          <w:sz w:val="22"/>
          <w:szCs w:val="22"/>
        </w:rPr>
        <w:t>:</w:t>
      </w:r>
      <w:r w:rsidRPr="003F6229">
        <w:rPr>
          <w:rFonts w:ascii="Arial" w:hAnsi="Arial" w:cs="Arial"/>
          <w:sz w:val="22"/>
          <w:szCs w:val="22"/>
        </w:rPr>
        <w:t xml:space="preserve"> </w:t>
      </w:r>
    </w:p>
    <w:p w14:paraId="09D1B026" w14:textId="5B01BBD2" w:rsidR="003F6229" w:rsidRDefault="003F6229" w:rsidP="00E6273C">
      <w:pPr>
        <w:pStyle w:val="Prrafodelista"/>
        <w:numPr>
          <w:ilvl w:val="0"/>
          <w:numId w:val="279"/>
        </w:numPr>
        <w:spacing w:after="0" w:line="240" w:lineRule="auto"/>
        <w:jc w:val="both"/>
        <w:rPr>
          <w:rFonts w:ascii="Arial" w:hAnsi="Arial" w:cs="Arial"/>
        </w:rPr>
      </w:pPr>
      <w:r w:rsidRPr="003F6229">
        <w:rPr>
          <w:rFonts w:ascii="Arial" w:hAnsi="Arial" w:cs="Arial"/>
        </w:rPr>
        <w:t xml:space="preserve">Valle, generalmente fluvial, que atraviesa perpendicularmente a una estructura plegada, anticlinal o domo. </w:t>
      </w:r>
      <w:sdt>
        <w:sdtPr>
          <w:rPr>
            <w:rFonts w:ascii="Arial" w:hAnsi="Arial" w:cs="Arial"/>
          </w:rPr>
          <w:id w:val="1304585458"/>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(Burga, 2011)</w:t>
          </w:r>
          <w:r w:rsidRPr="003F6229">
            <w:rPr>
              <w:rFonts w:ascii="Arial" w:hAnsi="Arial" w:cs="Arial"/>
            </w:rPr>
            <w:fldChar w:fldCharType="end"/>
          </w:r>
        </w:sdtContent>
      </w:sdt>
    </w:p>
    <w:p w14:paraId="72A2708C" w14:textId="77777777" w:rsidR="00706F63" w:rsidRPr="003F6229" w:rsidRDefault="00706F63" w:rsidP="00706F63">
      <w:pPr>
        <w:pStyle w:val="Prrafodelista"/>
        <w:spacing w:after="0" w:line="240" w:lineRule="auto"/>
        <w:ind w:left="1080"/>
        <w:jc w:val="both"/>
        <w:rPr>
          <w:rFonts w:ascii="Arial" w:hAnsi="Arial" w:cs="Arial"/>
        </w:rPr>
      </w:pPr>
    </w:p>
    <w:p w14:paraId="4C5F6790" w14:textId="078D77E7"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POZO</w:t>
      </w:r>
      <w:r w:rsidR="006E5DD7">
        <w:rPr>
          <w:rFonts w:ascii="Arial" w:hAnsi="Arial" w:cs="Arial"/>
          <w:sz w:val="22"/>
          <w:szCs w:val="22"/>
        </w:rPr>
        <w:t>:</w:t>
      </w:r>
    </w:p>
    <w:p w14:paraId="0314DD47" w14:textId="604F2C1C" w:rsidR="003F6229" w:rsidRPr="003F6229" w:rsidRDefault="003F6229" w:rsidP="00E6273C">
      <w:pPr>
        <w:pStyle w:val="Prrafodelista"/>
        <w:numPr>
          <w:ilvl w:val="0"/>
          <w:numId w:val="68"/>
        </w:numPr>
        <w:spacing w:after="0" w:line="240" w:lineRule="auto"/>
        <w:jc w:val="both"/>
        <w:rPr>
          <w:rFonts w:ascii="Arial" w:hAnsi="Arial" w:cs="Arial"/>
        </w:rPr>
      </w:pPr>
      <w:r w:rsidRPr="003F6229">
        <w:rPr>
          <w:rFonts w:ascii="Arial" w:hAnsi="Arial" w:cs="Arial"/>
        </w:rPr>
        <w:t>Agujero profundo que se hace en la tierra para sacar agua. Lugar donde los ríos son más profundos.</w:t>
      </w:r>
      <w:sdt>
        <w:sdtPr>
          <w:rPr>
            <w:rFonts w:ascii="Arial" w:hAnsi="Arial" w:cs="Arial"/>
          </w:rPr>
          <w:id w:val="-856656482"/>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527997BA" w14:textId="77777777" w:rsidR="003F6229" w:rsidRPr="003F6229" w:rsidRDefault="003F6229" w:rsidP="00E6273C">
      <w:pPr>
        <w:pStyle w:val="Prrafodelista"/>
        <w:numPr>
          <w:ilvl w:val="0"/>
          <w:numId w:val="68"/>
        </w:numPr>
        <w:spacing w:after="0" w:line="240" w:lineRule="auto"/>
        <w:jc w:val="both"/>
        <w:rPr>
          <w:rFonts w:ascii="Arial" w:hAnsi="Arial" w:cs="Arial"/>
        </w:rPr>
      </w:pPr>
      <w:r w:rsidRPr="003F6229">
        <w:rPr>
          <w:rFonts w:ascii="Arial" w:hAnsi="Arial" w:cs="Arial"/>
        </w:rPr>
        <w:t>Excavación vertical a partir de la superficie del suelo, para alcanzar un acuífero; se llama completo si atraviesa toda la zona de saturación.</w:t>
      </w:r>
      <w:sdt>
        <w:sdtPr>
          <w:rPr>
            <w:rFonts w:ascii="Arial" w:hAnsi="Arial" w:cs="Arial"/>
          </w:rPr>
          <w:id w:val="-385883077"/>
          <w:citation/>
        </w:sdtPr>
        <w:sdtContent>
          <w:r w:rsidRPr="003F6229">
            <w:rPr>
              <w:rFonts w:ascii="Arial" w:hAnsi="Arial" w:cs="Arial"/>
            </w:rPr>
            <w:fldChar w:fldCharType="begin"/>
          </w:r>
          <w:r w:rsidRPr="003F6229">
            <w:rPr>
              <w:rFonts w:ascii="Arial" w:hAnsi="Arial" w:cs="Arial"/>
            </w:rPr>
            <w:instrText xml:space="preserve">CITATION Ins1 \l 22538 </w:instrText>
          </w:r>
          <w:r w:rsidRPr="003F6229">
            <w:rPr>
              <w:rFonts w:ascii="Arial" w:hAnsi="Arial" w:cs="Arial"/>
            </w:rPr>
            <w:fldChar w:fldCharType="separate"/>
          </w:r>
          <w:r w:rsidRPr="003F6229">
            <w:rPr>
              <w:rFonts w:ascii="Arial" w:hAnsi="Arial" w:cs="Arial"/>
              <w:noProof/>
            </w:rPr>
            <w:t xml:space="preserve"> (IGAC, 1998)</w:t>
          </w:r>
          <w:r w:rsidRPr="003F6229">
            <w:rPr>
              <w:rFonts w:ascii="Arial" w:hAnsi="Arial" w:cs="Arial"/>
            </w:rPr>
            <w:fldChar w:fldCharType="end"/>
          </w:r>
        </w:sdtContent>
      </w:sdt>
    </w:p>
    <w:p w14:paraId="1DBE977C" w14:textId="77777777" w:rsidR="003F6229" w:rsidRDefault="003F6229" w:rsidP="00E6273C">
      <w:pPr>
        <w:pStyle w:val="Prrafodelista"/>
        <w:numPr>
          <w:ilvl w:val="0"/>
          <w:numId w:val="68"/>
        </w:numPr>
        <w:spacing w:after="0" w:line="240" w:lineRule="auto"/>
        <w:jc w:val="both"/>
        <w:rPr>
          <w:rFonts w:ascii="Arial" w:hAnsi="Arial" w:cs="Arial"/>
        </w:rPr>
      </w:pPr>
      <w:r w:rsidRPr="003F6229">
        <w:rPr>
          <w:rFonts w:ascii="Arial" w:hAnsi="Arial" w:cs="Arial"/>
        </w:rPr>
        <w:t>Perforación vertical, generalmente cilíndrica realizada en el terreno para la captación de agua subsuperficial, compuesta por filtros y tubería ciega</w:t>
      </w:r>
      <w:sdt>
        <w:sdtPr>
          <w:rPr>
            <w:rFonts w:ascii="Arial" w:hAnsi="Arial" w:cs="Arial"/>
          </w:rPr>
          <w:id w:val="-962731339"/>
          <w:citation/>
        </w:sdtPr>
        <w:sdtContent>
          <w:r w:rsidRPr="003F6229">
            <w:rPr>
              <w:rFonts w:ascii="Arial" w:hAnsi="Arial" w:cs="Arial"/>
            </w:rPr>
            <w:fldChar w:fldCharType="begin"/>
          </w:r>
          <w:r w:rsidRPr="003F6229">
            <w:rPr>
              <w:rFonts w:ascii="Arial" w:hAnsi="Arial" w:cs="Arial"/>
            </w:rPr>
            <w:instrText xml:space="preserve">CITATION Ser23 \l 22538 </w:instrText>
          </w:r>
          <w:r w:rsidRPr="003F6229">
            <w:rPr>
              <w:rFonts w:ascii="Arial" w:hAnsi="Arial" w:cs="Arial"/>
            </w:rPr>
            <w:fldChar w:fldCharType="separate"/>
          </w:r>
          <w:r w:rsidRPr="003F6229">
            <w:rPr>
              <w:rFonts w:ascii="Arial" w:hAnsi="Arial" w:cs="Arial"/>
              <w:noProof/>
            </w:rPr>
            <w:t xml:space="preserve"> (SGC, 2023)</w:t>
          </w:r>
          <w:r w:rsidRPr="003F6229">
            <w:rPr>
              <w:rFonts w:ascii="Arial" w:hAnsi="Arial" w:cs="Arial"/>
            </w:rPr>
            <w:fldChar w:fldCharType="end"/>
          </w:r>
        </w:sdtContent>
      </w:sdt>
    </w:p>
    <w:p w14:paraId="2BED22DB" w14:textId="77777777" w:rsidR="00706F63" w:rsidRPr="003F6229" w:rsidRDefault="00706F63" w:rsidP="00706F63">
      <w:pPr>
        <w:pStyle w:val="Prrafodelista"/>
        <w:spacing w:after="0" w:line="240" w:lineRule="auto"/>
        <w:ind w:left="1070"/>
        <w:jc w:val="both"/>
        <w:rPr>
          <w:rFonts w:ascii="Arial" w:hAnsi="Arial" w:cs="Arial"/>
        </w:rPr>
      </w:pPr>
    </w:p>
    <w:p w14:paraId="33C64385" w14:textId="593D8918"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POZA</w:t>
      </w:r>
      <w:r w:rsidR="006E5DD7">
        <w:rPr>
          <w:rFonts w:ascii="Arial" w:hAnsi="Arial" w:cs="Arial"/>
          <w:sz w:val="22"/>
          <w:szCs w:val="22"/>
        </w:rPr>
        <w:t>:</w:t>
      </w:r>
      <w:r w:rsidRPr="003F6229">
        <w:rPr>
          <w:rFonts w:ascii="Arial" w:hAnsi="Arial" w:cs="Arial"/>
          <w:sz w:val="22"/>
          <w:szCs w:val="22"/>
        </w:rPr>
        <w:t xml:space="preserve"> </w:t>
      </w:r>
    </w:p>
    <w:p w14:paraId="58190621" w14:textId="5F8EAEDD" w:rsidR="003F6229" w:rsidRPr="00A14645" w:rsidRDefault="003F6229" w:rsidP="00E6273C">
      <w:pPr>
        <w:pStyle w:val="Prrafodelista"/>
        <w:numPr>
          <w:ilvl w:val="0"/>
          <w:numId w:val="280"/>
        </w:numPr>
        <w:spacing w:after="0" w:line="240" w:lineRule="auto"/>
        <w:jc w:val="both"/>
        <w:rPr>
          <w:rFonts w:ascii="Arial" w:hAnsi="Arial" w:cs="Arial"/>
        </w:rPr>
      </w:pPr>
      <w:r w:rsidRPr="00DE54DA">
        <w:rPr>
          <w:rFonts w:ascii="Arial" w:hAnsi="Arial" w:cs="Arial"/>
        </w:rPr>
        <w:t>Concavidad del terreno en donde hay agua detenida.</w:t>
      </w:r>
      <w:sdt>
        <w:sdtPr>
          <w:id w:val="728657088"/>
          <w:citation/>
        </w:sdtPr>
        <w:sdtContent>
          <w:r w:rsidRPr="00DE54DA">
            <w:rPr>
              <w:rFonts w:ascii="Arial" w:hAnsi="Arial" w:cs="Arial"/>
            </w:rPr>
            <w:fldChar w:fldCharType="begin"/>
          </w:r>
          <w:r w:rsidRPr="00DE54DA">
            <w:rPr>
              <w:rFonts w:ascii="Arial" w:hAnsi="Arial" w:cs="Arial"/>
            </w:rPr>
            <w:instrText xml:space="preserve"> CITATION Ins78 \l 2058 </w:instrText>
          </w:r>
          <w:r w:rsidRPr="00DE54DA">
            <w:rPr>
              <w:rFonts w:ascii="Arial" w:hAnsi="Arial" w:cs="Arial"/>
            </w:rPr>
            <w:fldChar w:fldCharType="separate"/>
          </w:r>
          <w:r w:rsidRPr="00DE54DA">
            <w:rPr>
              <w:rFonts w:ascii="Arial" w:hAnsi="Arial" w:cs="Arial"/>
              <w:noProof/>
            </w:rPr>
            <w:t xml:space="preserve"> (IPGH, 1978)</w:t>
          </w:r>
          <w:r w:rsidRPr="00DE54DA">
            <w:rPr>
              <w:rFonts w:ascii="Arial" w:hAnsi="Arial" w:cs="Arial"/>
            </w:rPr>
            <w:fldChar w:fldCharType="end"/>
          </w:r>
        </w:sdtContent>
      </w:sdt>
    </w:p>
    <w:p w14:paraId="7FD74BB8" w14:textId="77777777" w:rsidR="00A14645" w:rsidRPr="00DE54DA" w:rsidRDefault="00A14645" w:rsidP="00E6273C">
      <w:pPr>
        <w:pStyle w:val="Prrafodelista"/>
        <w:spacing w:after="0" w:line="240" w:lineRule="auto"/>
        <w:ind w:left="1070"/>
        <w:jc w:val="both"/>
        <w:rPr>
          <w:rFonts w:ascii="Arial" w:hAnsi="Arial" w:cs="Arial"/>
        </w:rPr>
      </w:pPr>
    </w:p>
    <w:p w14:paraId="530CFE66" w14:textId="743FB90C" w:rsidR="003F6229" w:rsidRPr="00A14645" w:rsidRDefault="003F6229" w:rsidP="00E6273C">
      <w:pPr>
        <w:pStyle w:val="Prrafodelista"/>
        <w:numPr>
          <w:ilvl w:val="0"/>
          <w:numId w:val="240"/>
        </w:numPr>
        <w:spacing w:after="0" w:line="240" w:lineRule="auto"/>
        <w:jc w:val="both"/>
        <w:rPr>
          <w:rFonts w:ascii="Arial" w:hAnsi="Arial" w:cs="Arial"/>
          <w:b/>
        </w:rPr>
      </w:pPr>
      <w:r w:rsidRPr="00A14645">
        <w:rPr>
          <w:rFonts w:ascii="Arial" w:eastAsiaTheme="majorEastAsia" w:hAnsi="Arial" w:cs="Arial"/>
          <w:b/>
        </w:rPr>
        <w:t>PER</w:t>
      </w:r>
      <w:r w:rsidR="00A04AE9">
        <w:rPr>
          <w:rFonts w:ascii="Arial" w:eastAsiaTheme="majorEastAsia" w:hAnsi="Arial" w:cs="Arial"/>
          <w:b/>
        </w:rPr>
        <w:t>Í</w:t>
      </w:r>
      <w:r w:rsidRPr="00A14645">
        <w:rPr>
          <w:rFonts w:ascii="Arial" w:eastAsiaTheme="majorEastAsia" w:hAnsi="Arial" w:cs="Arial"/>
          <w:b/>
        </w:rPr>
        <w:t>METRO URBANO:</w:t>
      </w:r>
      <w:r w:rsidRPr="00A14645">
        <w:rPr>
          <w:rFonts w:ascii="Arial" w:hAnsi="Arial" w:cs="Arial"/>
          <w:b/>
        </w:rPr>
        <w:t xml:space="preserve"> </w:t>
      </w:r>
    </w:p>
    <w:p w14:paraId="348863CD" w14:textId="4BAB2705" w:rsidR="003F6229" w:rsidRPr="00706F63" w:rsidRDefault="003F6229" w:rsidP="00E6273C">
      <w:pPr>
        <w:pStyle w:val="Prrafodelista"/>
        <w:numPr>
          <w:ilvl w:val="0"/>
          <w:numId w:val="281"/>
        </w:numPr>
        <w:spacing w:after="0" w:line="240" w:lineRule="auto"/>
        <w:jc w:val="both"/>
        <w:rPr>
          <w:rFonts w:ascii="Arial" w:hAnsi="Arial" w:cs="Arial"/>
        </w:rPr>
      </w:pPr>
      <w:r w:rsidRPr="00A14645">
        <w:rPr>
          <w:rFonts w:ascii="Arial" w:hAnsi="Arial" w:cs="Arial"/>
        </w:rPr>
        <w:t>Frontera geográfica que delimita el área urbana, cuyos límites se definen por Acuerdo del Concejo Municipal. Suele estar asociado con la cota de servicios públicos, es decir, hasta donde la gravedad permite proveer el suministro del agua. La determinación del perímetro urbano está definida por el artículo 40 de la resolución 2555 del 28 de septiembre de 1988</w:t>
      </w:r>
      <w:sdt>
        <w:sdtPr>
          <w:id w:val="159434748"/>
          <w:citation/>
        </w:sdtPr>
        <w:sdtContent>
          <w:r w:rsidRPr="00A14645">
            <w:rPr>
              <w:rFonts w:ascii="Arial" w:hAnsi="Arial" w:cs="Arial"/>
            </w:rPr>
            <w:fldChar w:fldCharType="begin"/>
          </w:r>
          <w:r w:rsidRPr="00A14645">
            <w:rPr>
              <w:rFonts w:ascii="Arial" w:hAnsi="Arial" w:cs="Arial"/>
            </w:rPr>
            <w:instrText xml:space="preserve"> CITATION Dep18 \l 1033 </w:instrText>
          </w:r>
          <w:r w:rsidRPr="00A14645">
            <w:rPr>
              <w:rFonts w:ascii="Arial" w:hAnsi="Arial" w:cs="Arial"/>
            </w:rPr>
            <w:fldChar w:fldCharType="separate"/>
          </w:r>
          <w:r w:rsidRPr="00A14645">
            <w:rPr>
              <w:rFonts w:ascii="Arial" w:hAnsi="Arial" w:cs="Arial"/>
              <w:noProof/>
            </w:rPr>
            <w:t xml:space="preserve"> (DANE, 2018)</w:t>
          </w:r>
          <w:r w:rsidRPr="00A14645">
            <w:rPr>
              <w:rFonts w:ascii="Arial" w:hAnsi="Arial" w:cs="Arial"/>
            </w:rPr>
            <w:fldChar w:fldCharType="end"/>
          </w:r>
        </w:sdtContent>
      </w:sdt>
    </w:p>
    <w:p w14:paraId="03AC8067" w14:textId="77777777" w:rsidR="00706F63" w:rsidRPr="00A14645" w:rsidRDefault="00706F63" w:rsidP="00706F63">
      <w:pPr>
        <w:pStyle w:val="Prrafodelista"/>
        <w:spacing w:after="0" w:line="240" w:lineRule="auto"/>
        <w:ind w:left="1070"/>
        <w:jc w:val="both"/>
        <w:rPr>
          <w:rFonts w:ascii="Arial" w:hAnsi="Arial" w:cs="Arial"/>
        </w:rPr>
      </w:pPr>
    </w:p>
    <w:p w14:paraId="6F6973A8" w14:textId="2F64C64B"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PUENTE</w:t>
      </w:r>
      <w:r w:rsidR="00A27643">
        <w:rPr>
          <w:rFonts w:ascii="Arial" w:hAnsi="Arial" w:cs="Arial"/>
          <w:sz w:val="22"/>
          <w:szCs w:val="22"/>
        </w:rPr>
        <w:t>:</w:t>
      </w:r>
    </w:p>
    <w:p w14:paraId="3B86D91C" w14:textId="5F3FE1EF" w:rsidR="003F6229" w:rsidRPr="003F6229" w:rsidRDefault="003F6229" w:rsidP="00E6273C">
      <w:pPr>
        <w:pStyle w:val="Prrafodelista"/>
        <w:numPr>
          <w:ilvl w:val="0"/>
          <w:numId w:val="69"/>
        </w:numPr>
        <w:spacing w:after="0" w:line="240" w:lineRule="auto"/>
        <w:jc w:val="both"/>
        <w:rPr>
          <w:rFonts w:ascii="Arial" w:hAnsi="Arial" w:cs="Arial"/>
        </w:rPr>
      </w:pPr>
      <w:r w:rsidRPr="003F6229">
        <w:rPr>
          <w:rFonts w:ascii="Arial" w:hAnsi="Arial" w:cs="Arial"/>
        </w:rPr>
        <w:t xml:space="preserve">Construcción civil realizada con el fin de poder cruzar ríos, pozos y otros sitos. </w:t>
      </w:r>
      <w:sdt>
        <w:sdtPr>
          <w:rPr>
            <w:rFonts w:ascii="Arial" w:hAnsi="Arial" w:cs="Arial"/>
          </w:rPr>
          <w:id w:val="-1865123347"/>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3F43E25C" w14:textId="77777777" w:rsidR="003F6229" w:rsidRPr="003F6229" w:rsidRDefault="003F6229" w:rsidP="00E6273C">
      <w:pPr>
        <w:pStyle w:val="Prrafodelista"/>
        <w:numPr>
          <w:ilvl w:val="0"/>
          <w:numId w:val="69"/>
        </w:numPr>
        <w:spacing w:after="0" w:line="240" w:lineRule="auto"/>
        <w:jc w:val="both"/>
        <w:rPr>
          <w:rFonts w:ascii="Arial" w:hAnsi="Arial" w:cs="Arial"/>
        </w:rPr>
      </w:pPr>
      <w:r w:rsidRPr="003F6229">
        <w:rPr>
          <w:rFonts w:ascii="Arial" w:hAnsi="Arial" w:cs="Arial"/>
        </w:rPr>
        <w:t>Arco natural labrado en las rocas por la erosión de las olas.</w:t>
      </w:r>
      <w:sdt>
        <w:sdtPr>
          <w:rPr>
            <w:rFonts w:ascii="Arial" w:hAnsi="Arial" w:cs="Arial"/>
          </w:rPr>
          <w:id w:val="-2074422775"/>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2A4FBF6F" w14:textId="77777777" w:rsidR="003F6229" w:rsidRPr="003F6229" w:rsidRDefault="003F6229" w:rsidP="00E6273C">
      <w:pPr>
        <w:pStyle w:val="Prrafodelista"/>
        <w:numPr>
          <w:ilvl w:val="0"/>
          <w:numId w:val="69"/>
        </w:numPr>
        <w:spacing w:after="0" w:line="240" w:lineRule="auto"/>
        <w:jc w:val="both"/>
        <w:rPr>
          <w:rFonts w:ascii="Arial" w:hAnsi="Arial" w:cs="Arial"/>
        </w:rPr>
      </w:pPr>
      <w:r w:rsidRPr="003F6229">
        <w:rPr>
          <w:rFonts w:ascii="Arial" w:hAnsi="Arial" w:cs="Arial"/>
        </w:rPr>
        <w:t xml:space="preserve">Estructura artificial que proporciona el paso sobre un curso de agua, una depresión u otros obstáculos. </w:t>
      </w:r>
      <w:sdt>
        <w:sdtPr>
          <w:rPr>
            <w:rFonts w:ascii="Arial" w:hAnsi="Arial" w:cs="Arial"/>
          </w:rPr>
          <w:id w:val="1175465689"/>
          <w:citation/>
        </w:sdtPr>
        <w:sdtContent>
          <w:r w:rsidRPr="003F6229">
            <w:rPr>
              <w:rFonts w:ascii="Arial" w:hAnsi="Arial" w:cs="Arial"/>
            </w:rPr>
            <w:fldChar w:fldCharType="begin"/>
          </w:r>
          <w:r w:rsidRPr="003F6229">
            <w:rPr>
              <w:rFonts w:ascii="Arial" w:hAnsi="Arial" w:cs="Arial"/>
            </w:rPr>
            <w:instrText xml:space="preserve">CITATION Ins21 \l 22538 </w:instrText>
          </w:r>
          <w:r w:rsidRPr="003F6229">
            <w:rPr>
              <w:rFonts w:ascii="Arial" w:hAnsi="Arial" w:cs="Arial"/>
            </w:rPr>
            <w:fldChar w:fldCharType="separate"/>
          </w:r>
          <w:r w:rsidRPr="003F6229">
            <w:rPr>
              <w:rFonts w:ascii="Arial" w:hAnsi="Arial" w:cs="Arial"/>
              <w:noProof/>
            </w:rPr>
            <w:t>(IPGH, 2021)</w:t>
          </w:r>
          <w:r w:rsidRPr="003F6229">
            <w:rPr>
              <w:rFonts w:ascii="Arial" w:hAnsi="Arial" w:cs="Arial"/>
            </w:rPr>
            <w:fldChar w:fldCharType="end"/>
          </w:r>
        </w:sdtContent>
      </w:sdt>
    </w:p>
    <w:p w14:paraId="506FE143" w14:textId="77777777" w:rsidR="003F6229" w:rsidRDefault="003F6229" w:rsidP="00E6273C">
      <w:pPr>
        <w:pStyle w:val="Prrafodelista"/>
        <w:numPr>
          <w:ilvl w:val="0"/>
          <w:numId w:val="69"/>
        </w:numPr>
        <w:spacing w:after="0" w:line="240" w:lineRule="auto"/>
        <w:jc w:val="both"/>
        <w:rPr>
          <w:rFonts w:ascii="Arial" w:hAnsi="Arial" w:cs="Arial"/>
        </w:rPr>
      </w:pPr>
      <w:r w:rsidRPr="003F6229">
        <w:rPr>
          <w:rFonts w:ascii="Arial" w:hAnsi="Arial" w:cs="Arial"/>
        </w:rPr>
        <w:t>Construcción erigida sobre un río, corriente, cuerpo de agua, vía o zonas pendientes o escabrosas. Se clasifica de acuerdo con su función como puente vehicular, puente férreo, puente peatonal.</w:t>
      </w:r>
      <w:sdt>
        <w:sdtPr>
          <w:rPr>
            <w:rFonts w:ascii="Arial" w:hAnsi="Arial" w:cs="Arial"/>
          </w:rPr>
          <w:id w:val="-1847086927"/>
          <w:citation/>
        </w:sdtPr>
        <w:sdtContent>
          <w:r w:rsidRPr="003F6229">
            <w:rPr>
              <w:rFonts w:ascii="Arial" w:hAnsi="Arial" w:cs="Arial"/>
            </w:rPr>
            <w:fldChar w:fldCharType="begin"/>
          </w:r>
          <w:r w:rsidRPr="003F6229">
            <w:rPr>
              <w:rFonts w:ascii="Arial" w:hAnsi="Arial" w:cs="Arial"/>
            </w:rPr>
            <w:instrText xml:space="preserve">CITATION Ins232 \l 22538 </w:instrText>
          </w:r>
          <w:r w:rsidRPr="003F6229">
            <w:rPr>
              <w:rFonts w:ascii="Arial" w:hAnsi="Arial" w:cs="Arial"/>
            </w:rPr>
            <w:fldChar w:fldCharType="separate"/>
          </w:r>
          <w:r w:rsidRPr="003F6229">
            <w:rPr>
              <w:rFonts w:ascii="Arial" w:hAnsi="Arial" w:cs="Arial"/>
              <w:noProof/>
            </w:rPr>
            <w:t xml:space="preserve"> (IGAC, 2023)</w:t>
          </w:r>
          <w:r w:rsidRPr="003F6229">
            <w:rPr>
              <w:rFonts w:ascii="Arial" w:hAnsi="Arial" w:cs="Arial"/>
            </w:rPr>
            <w:fldChar w:fldCharType="end"/>
          </w:r>
        </w:sdtContent>
      </w:sdt>
    </w:p>
    <w:p w14:paraId="4CDA52D4" w14:textId="77777777" w:rsidR="00706F63" w:rsidRPr="003F6229" w:rsidRDefault="00706F63" w:rsidP="00706F63">
      <w:pPr>
        <w:pStyle w:val="Prrafodelista"/>
        <w:spacing w:after="0" w:line="240" w:lineRule="auto"/>
        <w:ind w:left="1070"/>
        <w:jc w:val="both"/>
        <w:rPr>
          <w:rFonts w:ascii="Arial" w:hAnsi="Arial" w:cs="Arial"/>
        </w:rPr>
      </w:pPr>
    </w:p>
    <w:p w14:paraId="6F219C4E" w14:textId="4817EA43"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PUERTO</w:t>
      </w:r>
      <w:r w:rsidR="00A27643">
        <w:rPr>
          <w:rFonts w:ascii="Arial" w:hAnsi="Arial" w:cs="Arial"/>
          <w:sz w:val="22"/>
          <w:szCs w:val="22"/>
        </w:rPr>
        <w:t>:</w:t>
      </w:r>
    </w:p>
    <w:p w14:paraId="77765BC9" w14:textId="510A4B45" w:rsidR="003F6229" w:rsidRPr="003F6229" w:rsidRDefault="003F6229" w:rsidP="00E6273C">
      <w:pPr>
        <w:pStyle w:val="Prrafodelista"/>
        <w:numPr>
          <w:ilvl w:val="0"/>
          <w:numId w:val="70"/>
        </w:numPr>
        <w:spacing w:after="0" w:line="240" w:lineRule="auto"/>
        <w:jc w:val="both"/>
        <w:rPr>
          <w:rFonts w:ascii="Arial" w:hAnsi="Arial" w:cs="Arial"/>
        </w:rPr>
      </w:pPr>
      <w:r w:rsidRPr="003F6229">
        <w:rPr>
          <w:rFonts w:ascii="Arial" w:hAnsi="Arial" w:cs="Arial"/>
        </w:rPr>
        <w:t>Lugar en la costa, natural o construido, defendido de los vientos y a propósito para que las naves se refugien, carguen o descarguen.</w:t>
      </w:r>
      <w:sdt>
        <w:sdtPr>
          <w:rPr>
            <w:rFonts w:ascii="Arial" w:hAnsi="Arial" w:cs="Arial"/>
          </w:rPr>
          <w:id w:val="1616555004"/>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12AC2D2D" w14:textId="77777777" w:rsidR="003F6229" w:rsidRPr="003F6229" w:rsidRDefault="003F6229" w:rsidP="00E6273C">
      <w:pPr>
        <w:pStyle w:val="Prrafodelista"/>
        <w:numPr>
          <w:ilvl w:val="0"/>
          <w:numId w:val="70"/>
        </w:numPr>
        <w:spacing w:after="0" w:line="240" w:lineRule="auto"/>
        <w:jc w:val="both"/>
        <w:rPr>
          <w:rFonts w:ascii="Arial" w:hAnsi="Arial" w:cs="Arial"/>
        </w:rPr>
      </w:pPr>
      <w:r w:rsidRPr="003F6229">
        <w:rPr>
          <w:rFonts w:ascii="Arial" w:hAnsi="Arial" w:cs="Arial"/>
        </w:rPr>
        <w:t>Conjunto técnico y cultural que asegura el tránsito de las mercancías transportadas por vía marítima o fluvial. Los puertos marítimos, tienen instalaciones para recibir grandes embarcaciones. Existe una variedad de puertos especializados: petroleros, puerto libre, etc.; Lugar en la costa o en la margen de un río, natural o construido, defendido de los vientos para que las naves se refugien, carguen o descarguen</w:t>
      </w:r>
      <w:sdt>
        <w:sdtPr>
          <w:rPr>
            <w:rFonts w:ascii="Arial" w:hAnsi="Arial" w:cs="Arial"/>
          </w:rPr>
          <w:id w:val="-995024888"/>
          <w:citation/>
        </w:sdtPr>
        <w:sdtContent>
          <w:r w:rsidRPr="003F6229">
            <w:rPr>
              <w:rFonts w:ascii="Arial" w:hAnsi="Arial" w:cs="Arial"/>
            </w:rPr>
            <w:fldChar w:fldCharType="begin"/>
          </w:r>
          <w:r w:rsidRPr="003F6229">
            <w:rPr>
              <w:rFonts w:ascii="Arial" w:hAnsi="Arial" w:cs="Arial"/>
            </w:rPr>
            <w:instrText xml:space="preserve">CITATION Ins1 \l 22538 </w:instrText>
          </w:r>
          <w:r w:rsidRPr="003F6229">
            <w:rPr>
              <w:rFonts w:ascii="Arial" w:hAnsi="Arial" w:cs="Arial"/>
            </w:rPr>
            <w:fldChar w:fldCharType="separate"/>
          </w:r>
          <w:r w:rsidRPr="003F6229">
            <w:rPr>
              <w:rFonts w:ascii="Arial" w:hAnsi="Arial" w:cs="Arial"/>
              <w:noProof/>
            </w:rPr>
            <w:t xml:space="preserve"> (IGAC, 1998)</w:t>
          </w:r>
          <w:r w:rsidRPr="003F6229">
            <w:rPr>
              <w:rFonts w:ascii="Arial" w:hAnsi="Arial" w:cs="Arial"/>
            </w:rPr>
            <w:fldChar w:fldCharType="end"/>
          </w:r>
        </w:sdtContent>
      </w:sdt>
    </w:p>
    <w:p w14:paraId="724DD443" w14:textId="77777777" w:rsidR="003F6229" w:rsidRPr="003F6229" w:rsidRDefault="003F6229" w:rsidP="00E6273C">
      <w:pPr>
        <w:pStyle w:val="Prrafodelista"/>
        <w:numPr>
          <w:ilvl w:val="0"/>
          <w:numId w:val="70"/>
        </w:numPr>
        <w:spacing w:after="0" w:line="240" w:lineRule="auto"/>
        <w:jc w:val="both"/>
        <w:rPr>
          <w:rFonts w:ascii="Arial" w:hAnsi="Arial" w:cs="Arial"/>
        </w:rPr>
      </w:pPr>
      <w:r w:rsidRPr="003F6229">
        <w:rPr>
          <w:rFonts w:ascii="Arial" w:hAnsi="Arial" w:cs="Arial"/>
        </w:rPr>
        <w:lastRenderedPageBreak/>
        <w:t xml:space="preserve">Lugar de la costa que cuenta con instalaciones para la protección de los barcos frente al oleaje y la marea, dispuesto para operaciones de carga y descarga de personas y mercancías. </w:t>
      </w:r>
      <w:sdt>
        <w:sdtPr>
          <w:rPr>
            <w:rFonts w:ascii="Arial" w:hAnsi="Arial" w:cs="Arial"/>
          </w:rPr>
          <w:id w:val="1950891834"/>
          <w:citation/>
        </w:sdtPr>
        <w:sdtContent>
          <w:r w:rsidRPr="003F6229">
            <w:rPr>
              <w:rFonts w:ascii="Arial" w:hAnsi="Arial" w:cs="Arial"/>
            </w:rPr>
            <w:fldChar w:fldCharType="begin"/>
          </w:r>
          <w:r w:rsidRPr="003F6229">
            <w:rPr>
              <w:rFonts w:ascii="Arial" w:hAnsi="Arial" w:cs="Arial"/>
            </w:rPr>
            <w:instrText xml:space="preserve">CITATION Ins21 \l 22538 </w:instrText>
          </w:r>
          <w:r w:rsidRPr="003F6229">
            <w:rPr>
              <w:rFonts w:ascii="Arial" w:hAnsi="Arial" w:cs="Arial"/>
            </w:rPr>
            <w:fldChar w:fldCharType="separate"/>
          </w:r>
          <w:r w:rsidRPr="003F6229">
            <w:rPr>
              <w:rFonts w:ascii="Arial" w:hAnsi="Arial" w:cs="Arial"/>
              <w:noProof/>
            </w:rPr>
            <w:t>(IPGH, 2021)</w:t>
          </w:r>
          <w:r w:rsidRPr="003F6229">
            <w:rPr>
              <w:rFonts w:ascii="Arial" w:hAnsi="Arial" w:cs="Arial"/>
            </w:rPr>
            <w:fldChar w:fldCharType="end"/>
          </w:r>
        </w:sdtContent>
      </w:sdt>
    </w:p>
    <w:p w14:paraId="2ED50208" w14:textId="77777777" w:rsidR="003F6229" w:rsidRDefault="003F6229" w:rsidP="00E6273C">
      <w:pPr>
        <w:pStyle w:val="Prrafodelista"/>
        <w:numPr>
          <w:ilvl w:val="0"/>
          <w:numId w:val="70"/>
        </w:numPr>
        <w:spacing w:after="0" w:line="240" w:lineRule="auto"/>
        <w:jc w:val="both"/>
        <w:rPr>
          <w:rFonts w:ascii="Arial" w:hAnsi="Arial" w:cs="Arial"/>
        </w:rPr>
      </w:pPr>
      <w:r w:rsidRPr="003F6229">
        <w:rPr>
          <w:rFonts w:ascii="Arial" w:hAnsi="Arial" w:cs="Arial"/>
        </w:rPr>
        <w:t>Conjunto de terminales intermodales de mercancías situadas en el interior de un país o región económica que conecta, a través de la red ferroviaria, con un puerto marítimo de origen o de destino. Estas plataformas logísticas sirven para la distribución de mercancías.</w:t>
      </w:r>
      <w:sdt>
        <w:sdtPr>
          <w:rPr>
            <w:rFonts w:ascii="Arial" w:hAnsi="Arial" w:cs="Arial"/>
          </w:rPr>
          <w:id w:val="-1469661396"/>
          <w:citation/>
        </w:sdtPr>
        <w:sdtContent>
          <w:r w:rsidRPr="003F6229">
            <w:rPr>
              <w:rFonts w:ascii="Arial" w:hAnsi="Arial" w:cs="Arial"/>
            </w:rPr>
            <w:fldChar w:fldCharType="begin"/>
          </w:r>
          <w:r w:rsidRPr="003F6229">
            <w:rPr>
              <w:rFonts w:ascii="Arial" w:hAnsi="Arial" w:cs="Arial"/>
            </w:rPr>
            <w:instrText xml:space="preserve"> CITATION Ins231 \l 22538 </w:instrText>
          </w:r>
          <w:r w:rsidRPr="003F6229">
            <w:rPr>
              <w:rFonts w:ascii="Arial" w:hAnsi="Arial" w:cs="Arial"/>
            </w:rPr>
            <w:fldChar w:fldCharType="separate"/>
          </w:r>
          <w:r w:rsidRPr="003F6229">
            <w:rPr>
              <w:rFonts w:ascii="Arial" w:hAnsi="Arial" w:cs="Arial"/>
              <w:noProof/>
            </w:rPr>
            <w:t xml:space="preserve"> (Instituto Geográfico Nacional de España, 2023)</w:t>
          </w:r>
          <w:r w:rsidRPr="003F6229">
            <w:rPr>
              <w:rFonts w:ascii="Arial" w:hAnsi="Arial" w:cs="Arial"/>
            </w:rPr>
            <w:fldChar w:fldCharType="end"/>
          </w:r>
        </w:sdtContent>
      </w:sdt>
    </w:p>
    <w:p w14:paraId="27C846A1" w14:textId="77777777" w:rsidR="00706F63" w:rsidRPr="003F6229" w:rsidRDefault="00706F63" w:rsidP="00706F63">
      <w:pPr>
        <w:pStyle w:val="Prrafodelista"/>
        <w:spacing w:after="0" w:line="240" w:lineRule="auto"/>
        <w:ind w:left="1070"/>
        <w:jc w:val="both"/>
        <w:rPr>
          <w:rFonts w:ascii="Arial" w:hAnsi="Arial" w:cs="Arial"/>
        </w:rPr>
      </w:pPr>
    </w:p>
    <w:p w14:paraId="3CBBB1C4" w14:textId="5882DCF6"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PUNTA</w:t>
      </w:r>
      <w:r w:rsidR="00A27643">
        <w:rPr>
          <w:rFonts w:ascii="Arial" w:hAnsi="Arial" w:cs="Arial"/>
          <w:sz w:val="22"/>
          <w:szCs w:val="22"/>
        </w:rPr>
        <w:t>:</w:t>
      </w:r>
    </w:p>
    <w:p w14:paraId="079F8346" w14:textId="3CBE0EE1" w:rsidR="003F6229" w:rsidRPr="003F6229" w:rsidRDefault="003F6229" w:rsidP="00E6273C">
      <w:pPr>
        <w:pStyle w:val="Prrafodelista"/>
        <w:numPr>
          <w:ilvl w:val="0"/>
          <w:numId w:val="71"/>
        </w:numPr>
        <w:autoSpaceDE w:val="0"/>
        <w:autoSpaceDN w:val="0"/>
        <w:adjustRightInd w:val="0"/>
        <w:spacing w:after="0" w:line="240" w:lineRule="auto"/>
        <w:jc w:val="both"/>
        <w:rPr>
          <w:rFonts w:ascii="Arial" w:hAnsi="Arial" w:cs="Arial"/>
        </w:rPr>
      </w:pPr>
      <w:r w:rsidRPr="003F6229">
        <w:rPr>
          <w:rFonts w:ascii="Arial" w:hAnsi="Arial" w:cs="Arial"/>
        </w:rPr>
        <w:t xml:space="preserve">Extremidad saliente de la costa de débil elevación, que avanza en forma aguda hacia el mar. Desde el punto de vista geomorfológico las puntas coinciden, generalmente con la presencia de rocas duras que resisten al efecto de la erosión diferencial </w:t>
      </w:r>
      <w:sdt>
        <w:sdtPr>
          <w:rPr>
            <w:rFonts w:ascii="Arial" w:hAnsi="Arial" w:cs="Arial"/>
          </w:rPr>
          <w:id w:val="-859054331"/>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(Burga, 2011)</w:t>
          </w:r>
          <w:r w:rsidRPr="003F6229">
            <w:rPr>
              <w:rFonts w:ascii="Arial" w:hAnsi="Arial" w:cs="Arial"/>
            </w:rPr>
            <w:fldChar w:fldCharType="end"/>
          </w:r>
        </w:sdtContent>
      </w:sdt>
    </w:p>
    <w:p w14:paraId="0D7BCA75" w14:textId="77777777" w:rsidR="003F6229" w:rsidRPr="003F6229" w:rsidRDefault="003F6229" w:rsidP="00E6273C">
      <w:pPr>
        <w:pStyle w:val="Prrafodelista"/>
        <w:numPr>
          <w:ilvl w:val="0"/>
          <w:numId w:val="71"/>
        </w:numPr>
        <w:autoSpaceDE w:val="0"/>
        <w:autoSpaceDN w:val="0"/>
        <w:adjustRightInd w:val="0"/>
        <w:spacing w:after="0" w:line="240" w:lineRule="auto"/>
        <w:jc w:val="both"/>
        <w:rPr>
          <w:rFonts w:ascii="Arial" w:hAnsi="Arial" w:cs="Arial"/>
        </w:rPr>
      </w:pPr>
      <w:r w:rsidRPr="003F6229">
        <w:rPr>
          <w:rFonts w:ascii="Arial" w:hAnsi="Arial" w:cs="Arial"/>
        </w:rPr>
        <w:t>Extensión de tierra firme que penetra en el mar (o lago), generalmente de poca altura y de menor extensión que un cabo.</w:t>
      </w:r>
      <w:sdt>
        <w:sdtPr>
          <w:rPr>
            <w:rFonts w:ascii="Arial" w:hAnsi="Arial" w:cs="Arial"/>
          </w:rPr>
          <w:id w:val="-1074115471"/>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sdt>
        <w:sdtPr>
          <w:rPr>
            <w:rFonts w:ascii="Arial" w:hAnsi="Arial" w:cs="Arial"/>
          </w:rPr>
          <w:id w:val="216100458"/>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 xml:space="preserve"> (IGAC, 2016)</w:t>
          </w:r>
          <w:r w:rsidRPr="003F6229">
            <w:rPr>
              <w:rFonts w:ascii="Arial" w:hAnsi="Arial" w:cs="Arial"/>
            </w:rPr>
            <w:fldChar w:fldCharType="end"/>
          </w:r>
        </w:sdtContent>
      </w:sdt>
    </w:p>
    <w:p w14:paraId="61129C8E" w14:textId="77777777" w:rsidR="003F6229" w:rsidRPr="003F6229" w:rsidRDefault="003F6229" w:rsidP="00E6273C">
      <w:pPr>
        <w:pStyle w:val="Prrafodelista"/>
        <w:autoSpaceDE w:val="0"/>
        <w:autoSpaceDN w:val="0"/>
        <w:adjustRightInd w:val="0"/>
        <w:spacing w:after="0" w:line="240" w:lineRule="auto"/>
        <w:jc w:val="both"/>
        <w:rPr>
          <w:rFonts w:ascii="Arial" w:hAnsi="Arial" w:cs="Arial"/>
        </w:rPr>
      </w:pPr>
    </w:p>
    <w:p w14:paraId="220CDA51" w14:textId="77777777"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PUNTO:</w:t>
      </w:r>
    </w:p>
    <w:p w14:paraId="022D75A7" w14:textId="3A998DBC" w:rsidR="003F6229" w:rsidRPr="00706F63" w:rsidRDefault="003F6229" w:rsidP="00E6273C">
      <w:pPr>
        <w:pStyle w:val="Prrafodelista"/>
        <w:numPr>
          <w:ilvl w:val="0"/>
          <w:numId w:val="282"/>
        </w:numPr>
        <w:autoSpaceDE w:val="0"/>
        <w:autoSpaceDN w:val="0"/>
        <w:adjustRightInd w:val="0"/>
        <w:spacing w:after="0" w:line="240" w:lineRule="auto"/>
        <w:jc w:val="both"/>
        <w:rPr>
          <w:rFonts w:ascii="Arial" w:hAnsi="Arial" w:cs="Arial"/>
        </w:rPr>
      </w:pPr>
      <w:r w:rsidRPr="00507555">
        <w:rPr>
          <w:rFonts w:ascii="Arial" w:hAnsi="Arial" w:cs="Arial"/>
        </w:rPr>
        <w:t>Un objeto sin dimensión que especifica una localización geométrica. Una coordenada "x, y" que representa un elemento geográfico muy pequeño, por ejemplo, un edificio, un pozo</w:t>
      </w:r>
      <w:sdt>
        <w:sdtPr>
          <w:id w:val="1074167789"/>
          <w:citation/>
        </w:sdtPr>
        <w:sdtContent>
          <w:r w:rsidRPr="00507555">
            <w:rPr>
              <w:rFonts w:ascii="Arial" w:hAnsi="Arial" w:cs="Arial"/>
            </w:rPr>
            <w:fldChar w:fldCharType="begin"/>
          </w:r>
          <w:r w:rsidRPr="00507555">
            <w:rPr>
              <w:rFonts w:ascii="Arial" w:hAnsi="Arial" w:cs="Arial"/>
            </w:rPr>
            <w:instrText xml:space="preserve">CITATION Ser23 \l 1033 </w:instrText>
          </w:r>
          <w:r w:rsidRPr="00507555">
            <w:rPr>
              <w:rFonts w:ascii="Arial" w:hAnsi="Arial" w:cs="Arial"/>
            </w:rPr>
            <w:fldChar w:fldCharType="separate"/>
          </w:r>
          <w:r w:rsidRPr="00507555">
            <w:rPr>
              <w:rFonts w:ascii="Arial" w:hAnsi="Arial" w:cs="Arial"/>
              <w:noProof/>
            </w:rPr>
            <w:t xml:space="preserve"> (SGC, 2023)</w:t>
          </w:r>
          <w:r w:rsidRPr="00507555">
            <w:rPr>
              <w:rFonts w:ascii="Arial" w:hAnsi="Arial" w:cs="Arial"/>
            </w:rPr>
            <w:fldChar w:fldCharType="end"/>
          </w:r>
        </w:sdtContent>
      </w:sdt>
    </w:p>
    <w:p w14:paraId="1A4E2F45" w14:textId="77777777" w:rsidR="00706F63" w:rsidRPr="00FC7D66" w:rsidRDefault="00706F63" w:rsidP="00706F63">
      <w:pPr>
        <w:pStyle w:val="Prrafodelista"/>
        <w:autoSpaceDE w:val="0"/>
        <w:autoSpaceDN w:val="0"/>
        <w:adjustRightInd w:val="0"/>
        <w:spacing w:after="0" w:line="240" w:lineRule="auto"/>
        <w:ind w:left="1070"/>
        <w:jc w:val="both"/>
        <w:rPr>
          <w:rFonts w:ascii="Arial" w:hAnsi="Arial" w:cs="Arial"/>
        </w:rPr>
      </w:pPr>
    </w:p>
    <w:p w14:paraId="2507499B" w14:textId="7422855A"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PUNTO DE APOYO</w:t>
      </w:r>
      <w:r w:rsidR="00FC7D66">
        <w:rPr>
          <w:rFonts w:ascii="Arial" w:hAnsi="Arial" w:cs="Arial"/>
          <w:sz w:val="22"/>
          <w:szCs w:val="22"/>
        </w:rPr>
        <w:t>:</w:t>
      </w:r>
      <w:r w:rsidRPr="003F6229">
        <w:rPr>
          <w:rFonts w:ascii="Arial" w:hAnsi="Arial" w:cs="Arial"/>
          <w:sz w:val="22"/>
          <w:szCs w:val="22"/>
        </w:rPr>
        <w:t xml:space="preserve"> </w:t>
      </w:r>
    </w:p>
    <w:p w14:paraId="239F9328" w14:textId="2B8868AC" w:rsidR="003F6229" w:rsidRPr="00FC7D66" w:rsidRDefault="003F6229" w:rsidP="00E6273C">
      <w:pPr>
        <w:pStyle w:val="Prrafodelista"/>
        <w:numPr>
          <w:ilvl w:val="0"/>
          <w:numId w:val="138"/>
        </w:numPr>
        <w:spacing w:after="0" w:line="240" w:lineRule="auto"/>
        <w:jc w:val="both"/>
        <w:rPr>
          <w:rFonts w:ascii="Arial" w:hAnsi="Arial" w:cs="Arial"/>
        </w:rPr>
      </w:pPr>
      <w:r w:rsidRPr="00FC7D66">
        <w:rPr>
          <w:rFonts w:ascii="Arial" w:hAnsi="Arial" w:cs="Arial"/>
        </w:rPr>
        <w:t>Puntos con coordenadas conocidas, correspondiente a la red horizontal, vertical o gravimétrica usados como base para la determinación de coordenadas de cualquier otro punto de menor orden.</w:t>
      </w:r>
      <w:sdt>
        <w:sdtPr>
          <w:id w:val="-646202371"/>
          <w:citation/>
        </w:sdtPr>
        <w:sdtContent>
          <w:r w:rsidRPr="00FC7D66">
            <w:rPr>
              <w:rFonts w:ascii="Arial" w:hAnsi="Arial" w:cs="Arial"/>
            </w:rPr>
            <w:fldChar w:fldCharType="begin"/>
          </w:r>
          <w:r w:rsidRPr="00FC7D66">
            <w:rPr>
              <w:rFonts w:ascii="Arial" w:hAnsi="Arial" w:cs="Arial"/>
            </w:rPr>
            <w:instrText xml:space="preserve"> CITATION IGA201 \l 9226 </w:instrText>
          </w:r>
          <w:r w:rsidRPr="00FC7D66">
            <w:rPr>
              <w:rFonts w:ascii="Arial" w:hAnsi="Arial" w:cs="Arial"/>
            </w:rPr>
            <w:fldChar w:fldCharType="separate"/>
          </w:r>
          <w:r w:rsidRPr="00FC7D66">
            <w:rPr>
              <w:rFonts w:ascii="Arial" w:hAnsi="Arial" w:cs="Arial"/>
              <w:noProof/>
            </w:rPr>
            <w:t xml:space="preserve"> (IGAC, 2020)</w:t>
          </w:r>
          <w:r w:rsidRPr="00FC7D66">
            <w:rPr>
              <w:rFonts w:ascii="Arial" w:hAnsi="Arial" w:cs="Arial"/>
            </w:rPr>
            <w:fldChar w:fldCharType="end"/>
          </w:r>
        </w:sdtContent>
      </w:sdt>
    </w:p>
    <w:p w14:paraId="3BDD39D3" w14:textId="77777777" w:rsidR="003F6229" w:rsidRDefault="003F6229" w:rsidP="00E6273C">
      <w:pPr>
        <w:pStyle w:val="Prrafodelista"/>
        <w:numPr>
          <w:ilvl w:val="0"/>
          <w:numId w:val="138"/>
        </w:numPr>
        <w:spacing w:after="0" w:line="240" w:lineRule="auto"/>
        <w:jc w:val="both"/>
        <w:rPr>
          <w:rFonts w:ascii="Arial" w:hAnsi="Arial" w:cs="Arial"/>
        </w:rPr>
      </w:pPr>
      <w:r w:rsidRPr="003F6229">
        <w:rPr>
          <w:rFonts w:ascii="Arial" w:hAnsi="Arial" w:cs="Arial"/>
        </w:rPr>
        <w:t>Puntos en el terreno levantados por topografía que sirven de base para la orientación absoluta en la restitución fotogramétrica, y para efectuar un tratamiento geométrico o georreferenciación de los datos en teledetección.</w:t>
      </w:r>
      <w:sdt>
        <w:sdtPr>
          <w:rPr>
            <w:rFonts w:ascii="Arial" w:hAnsi="Arial" w:cs="Arial"/>
          </w:rPr>
          <w:id w:val="1349845027"/>
          <w:citation/>
        </w:sdtPr>
        <w:sdtContent>
          <w:r w:rsidRPr="003F6229">
            <w:rPr>
              <w:rFonts w:ascii="Arial" w:hAnsi="Arial" w:cs="Arial"/>
            </w:rPr>
            <w:fldChar w:fldCharType="begin"/>
          </w:r>
          <w:r w:rsidRPr="003F6229">
            <w:rPr>
              <w:rFonts w:ascii="Arial" w:hAnsi="Arial" w:cs="Arial"/>
            </w:rPr>
            <w:instrText xml:space="preserve">CITATION Ser23 \l 1033 </w:instrText>
          </w:r>
          <w:r w:rsidRPr="003F6229">
            <w:rPr>
              <w:rFonts w:ascii="Arial" w:hAnsi="Arial" w:cs="Arial"/>
            </w:rPr>
            <w:fldChar w:fldCharType="separate"/>
          </w:r>
          <w:r w:rsidRPr="003F6229">
            <w:rPr>
              <w:rFonts w:ascii="Arial" w:hAnsi="Arial" w:cs="Arial"/>
              <w:noProof/>
            </w:rPr>
            <w:t xml:space="preserve"> (SGC, 2023)</w:t>
          </w:r>
          <w:r w:rsidRPr="003F6229">
            <w:rPr>
              <w:rFonts w:ascii="Arial" w:hAnsi="Arial" w:cs="Arial"/>
            </w:rPr>
            <w:fldChar w:fldCharType="end"/>
          </w:r>
        </w:sdtContent>
      </w:sdt>
    </w:p>
    <w:p w14:paraId="031FE73F" w14:textId="77777777" w:rsidR="00706F63" w:rsidRPr="003F6229" w:rsidRDefault="00706F63" w:rsidP="00706F63">
      <w:pPr>
        <w:pStyle w:val="Prrafodelista"/>
        <w:spacing w:after="0" w:line="240" w:lineRule="auto"/>
        <w:ind w:left="1070"/>
        <w:jc w:val="both"/>
        <w:rPr>
          <w:rFonts w:ascii="Arial" w:hAnsi="Arial" w:cs="Arial"/>
        </w:rPr>
      </w:pPr>
    </w:p>
    <w:p w14:paraId="31003AC1" w14:textId="00ECFA34"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PUNTO DE CONTROL</w:t>
      </w:r>
      <w:r w:rsidR="00DD64CE">
        <w:rPr>
          <w:rFonts w:ascii="Arial" w:hAnsi="Arial" w:cs="Arial"/>
          <w:sz w:val="22"/>
          <w:szCs w:val="22"/>
        </w:rPr>
        <w:t>:</w:t>
      </w:r>
    </w:p>
    <w:p w14:paraId="70DAD58D" w14:textId="15616262" w:rsidR="003F6229" w:rsidRPr="003F6229" w:rsidRDefault="003F6229" w:rsidP="00E6273C">
      <w:pPr>
        <w:pStyle w:val="Prrafodelista"/>
        <w:numPr>
          <w:ilvl w:val="0"/>
          <w:numId w:val="139"/>
        </w:numPr>
        <w:spacing w:after="0" w:line="240" w:lineRule="auto"/>
        <w:jc w:val="both"/>
        <w:rPr>
          <w:rFonts w:ascii="Arial" w:hAnsi="Arial" w:cs="Arial"/>
        </w:rPr>
      </w:pPr>
      <w:r w:rsidRPr="003F6229">
        <w:rPr>
          <w:rFonts w:ascii="Arial" w:hAnsi="Arial" w:cs="Arial"/>
        </w:rPr>
        <w:t xml:space="preserve">Punto materializado o foto identificable cuyas coordenadas (horizontales y verticales) fueron obtenidas por métodos geodésicos de alta precisión y están ligadas a un sistema de referencia. </w:t>
      </w:r>
      <w:sdt>
        <w:sdtPr>
          <w:rPr>
            <w:rFonts w:ascii="Arial" w:hAnsi="Arial" w:cs="Arial"/>
          </w:rPr>
          <w:id w:val="-712035232"/>
          <w:citation/>
        </w:sdtPr>
        <w:sdtContent>
          <w:r w:rsidRPr="003F6229">
            <w:rPr>
              <w:rFonts w:ascii="Arial" w:hAnsi="Arial" w:cs="Arial"/>
            </w:rPr>
            <w:fldChar w:fldCharType="begin"/>
          </w:r>
          <w:r w:rsidRPr="003F6229">
            <w:rPr>
              <w:rFonts w:ascii="Arial" w:hAnsi="Arial" w:cs="Arial"/>
            </w:rPr>
            <w:instrText xml:space="preserve"> CITATION IGA201 \l 9226 </w:instrText>
          </w:r>
          <w:r w:rsidRPr="003F6229">
            <w:rPr>
              <w:rFonts w:ascii="Arial" w:hAnsi="Arial" w:cs="Arial"/>
            </w:rPr>
            <w:fldChar w:fldCharType="separate"/>
          </w:r>
          <w:r w:rsidRPr="003F6229">
            <w:rPr>
              <w:rFonts w:ascii="Arial" w:hAnsi="Arial" w:cs="Arial"/>
              <w:noProof/>
            </w:rPr>
            <w:t>(IGAC, 2020)</w:t>
          </w:r>
          <w:r w:rsidRPr="003F6229">
            <w:rPr>
              <w:rFonts w:ascii="Arial" w:hAnsi="Arial" w:cs="Arial"/>
            </w:rPr>
            <w:fldChar w:fldCharType="end"/>
          </w:r>
        </w:sdtContent>
      </w:sdt>
    </w:p>
    <w:p w14:paraId="163F8174" w14:textId="77777777" w:rsidR="003F6229" w:rsidRDefault="003F6229" w:rsidP="00E6273C">
      <w:pPr>
        <w:pStyle w:val="Prrafodelista"/>
        <w:numPr>
          <w:ilvl w:val="0"/>
          <w:numId w:val="139"/>
        </w:numPr>
        <w:spacing w:after="0" w:line="240" w:lineRule="auto"/>
        <w:jc w:val="both"/>
        <w:rPr>
          <w:rFonts w:ascii="Arial" w:hAnsi="Arial" w:cs="Arial"/>
        </w:rPr>
      </w:pPr>
      <w:r w:rsidRPr="003F6229">
        <w:rPr>
          <w:rFonts w:ascii="Arial" w:hAnsi="Arial" w:cs="Arial"/>
        </w:rPr>
        <w:t>1. Punto de observación, punto de medición o punto de información que sirve de referencia para identificar los cambios que ocurren en las características del terreno o componentes de la corteza terrestre, realizados en las labores de prospección o exploración geológica o mineral. 2. Cualquier estación en un sistema de control horizontal o vertical, que puede ser identificado en una fotografía aérea, utilizado para correlacionar los datos mostrados en dicha fotografía.</w:t>
      </w:r>
      <w:sdt>
        <w:sdtPr>
          <w:rPr>
            <w:rFonts w:ascii="Arial" w:hAnsi="Arial" w:cs="Arial"/>
          </w:rPr>
          <w:id w:val="-182822441"/>
          <w:citation/>
        </w:sdtPr>
        <w:sdtContent>
          <w:r w:rsidRPr="003F6229">
            <w:rPr>
              <w:rFonts w:ascii="Arial" w:hAnsi="Arial" w:cs="Arial"/>
            </w:rPr>
            <w:fldChar w:fldCharType="begin"/>
          </w:r>
          <w:r w:rsidRPr="003F6229">
            <w:rPr>
              <w:rFonts w:ascii="Arial" w:hAnsi="Arial" w:cs="Arial"/>
            </w:rPr>
            <w:instrText xml:space="preserve">CITATION Ser23 \l 1033 </w:instrText>
          </w:r>
          <w:r w:rsidRPr="003F6229">
            <w:rPr>
              <w:rFonts w:ascii="Arial" w:hAnsi="Arial" w:cs="Arial"/>
            </w:rPr>
            <w:fldChar w:fldCharType="separate"/>
          </w:r>
          <w:r w:rsidRPr="003F6229">
            <w:rPr>
              <w:rFonts w:ascii="Arial" w:hAnsi="Arial" w:cs="Arial"/>
              <w:noProof/>
            </w:rPr>
            <w:t xml:space="preserve"> (SGC, 2023)</w:t>
          </w:r>
          <w:r w:rsidRPr="003F6229">
            <w:rPr>
              <w:rFonts w:ascii="Arial" w:hAnsi="Arial" w:cs="Arial"/>
            </w:rPr>
            <w:fldChar w:fldCharType="end"/>
          </w:r>
        </w:sdtContent>
      </w:sdt>
    </w:p>
    <w:p w14:paraId="44C295F0" w14:textId="77777777" w:rsidR="00706F63" w:rsidRPr="003F6229" w:rsidRDefault="00706F63" w:rsidP="00706F63">
      <w:pPr>
        <w:pStyle w:val="Prrafodelista"/>
        <w:spacing w:after="0" w:line="240" w:lineRule="auto"/>
        <w:ind w:left="1070"/>
        <w:jc w:val="both"/>
        <w:rPr>
          <w:rFonts w:ascii="Arial" w:hAnsi="Arial" w:cs="Arial"/>
        </w:rPr>
      </w:pPr>
    </w:p>
    <w:p w14:paraId="1D56031A" w14:textId="50769BB4"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PUNTO DE LEVANTAMIENTO</w:t>
      </w:r>
      <w:r w:rsidR="00DD64CE">
        <w:rPr>
          <w:rFonts w:ascii="Arial" w:hAnsi="Arial" w:cs="Arial"/>
          <w:sz w:val="22"/>
          <w:szCs w:val="22"/>
        </w:rPr>
        <w:t>:</w:t>
      </w:r>
    </w:p>
    <w:p w14:paraId="30D3B0E0" w14:textId="1111B8E4" w:rsidR="003F6229" w:rsidRPr="00706F63" w:rsidRDefault="003F6229" w:rsidP="00E6273C">
      <w:pPr>
        <w:pStyle w:val="Prrafodelista"/>
        <w:numPr>
          <w:ilvl w:val="0"/>
          <w:numId w:val="283"/>
        </w:numPr>
        <w:spacing w:after="0" w:line="240" w:lineRule="auto"/>
        <w:jc w:val="both"/>
        <w:rPr>
          <w:rFonts w:ascii="Arial" w:hAnsi="Arial" w:cs="Arial"/>
        </w:rPr>
      </w:pPr>
      <w:r w:rsidRPr="00DD64CE">
        <w:rPr>
          <w:rFonts w:ascii="Arial" w:hAnsi="Arial" w:cs="Arial"/>
        </w:rPr>
        <w:t xml:space="preserve">Corresponde a una tipología de vértice de acuerdo con el modelo de Levantamiento Catastral LADM_COL que permite generar </w:t>
      </w:r>
      <w:r w:rsidRPr="00DD64CE">
        <w:rPr>
          <w:rFonts w:ascii="Arial" w:hAnsi="Arial" w:cs="Arial"/>
        </w:rPr>
        <w:lastRenderedPageBreak/>
        <w:t xml:space="preserve">construcciones/unidades de construcción y servidumbre de tránsito. </w:t>
      </w:r>
      <w:sdt>
        <w:sdtPr>
          <w:id w:val="239528074"/>
          <w:citation/>
        </w:sdtPr>
        <w:sdtContent>
          <w:r w:rsidRPr="00DD64CE">
            <w:rPr>
              <w:rFonts w:ascii="Arial" w:hAnsi="Arial" w:cs="Arial"/>
            </w:rPr>
            <w:fldChar w:fldCharType="begin"/>
          </w:r>
          <w:r w:rsidRPr="00DD64CE">
            <w:rPr>
              <w:rFonts w:ascii="Arial" w:hAnsi="Arial" w:cs="Arial"/>
            </w:rPr>
            <w:instrText xml:space="preserve"> CITATION IGA20 \l 9226 </w:instrText>
          </w:r>
          <w:r w:rsidRPr="00DD64CE">
            <w:rPr>
              <w:rFonts w:ascii="Arial" w:hAnsi="Arial" w:cs="Arial"/>
            </w:rPr>
            <w:fldChar w:fldCharType="separate"/>
          </w:r>
          <w:r w:rsidRPr="00DD64CE">
            <w:rPr>
              <w:rFonts w:ascii="Arial" w:hAnsi="Arial" w:cs="Arial"/>
              <w:noProof/>
            </w:rPr>
            <w:t>(IGAC, 2020)</w:t>
          </w:r>
          <w:r w:rsidRPr="00DD64CE">
            <w:rPr>
              <w:rFonts w:ascii="Arial" w:hAnsi="Arial" w:cs="Arial"/>
            </w:rPr>
            <w:fldChar w:fldCharType="end"/>
          </w:r>
        </w:sdtContent>
      </w:sdt>
    </w:p>
    <w:p w14:paraId="28BF42E1" w14:textId="77777777" w:rsidR="00706F63" w:rsidRPr="006D44F0" w:rsidRDefault="00706F63" w:rsidP="00706F63">
      <w:pPr>
        <w:pStyle w:val="Prrafodelista"/>
        <w:spacing w:after="0" w:line="240" w:lineRule="auto"/>
        <w:ind w:left="1070"/>
        <w:jc w:val="both"/>
        <w:rPr>
          <w:rFonts w:ascii="Arial" w:hAnsi="Arial" w:cs="Arial"/>
        </w:rPr>
      </w:pPr>
    </w:p>
    <w:p w14:paraId="4435554B" w14:textId="43C78BA2"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QUEBRADA</w:t>
      </w:r>
      <w:r w:rsidR="0068146D">
        <w:rPr>
          <w:rFonts w:ascii="Arial" w:hAnsi="Arial" w:cs="Arial"/>
          <w:sz w:val="22"/>
          <w:szCs w:val="22"/>
        </w:rPr>
        <w:t>:</w:t>
      </w:r>
    </w:p>
    <w:p w14:paraId="4D1608DE" w14:textId="3E01217E" w:rsidR="003F6229" w:rsidRPr="003F6229" w:rsidRDefault="003F6229" w:rsidP="00E6273C">
      <w:pPr>
        <w:pStyle w:val="Prrafodelista"/>
        <w:numPr>
          <w:ilvl w:val="0"/>
          <w:numId w:val="72"/>
        </w:numPr>
        <w:spacing w:after="0" w:line="240" w:lineRule="auto"/>
        <w:jc w:val="both"/>
        <w:rPr>
          <w:rFonts w:ascii="Arial" w:hAnsi="Arial" w:cs="Arial"/>
        </w:rPr>
      </w:pPr>
      <w:r w:rsidRPr="003F6229">
        <w:rPr>
          <w:rFonts w:ascii="Arial" w:hAnsi="Arial" w:cs="Arial"/>
        </w:rPr>
        <w:t xml:space="preserve">Curso de agua que corre por las quiebras de las sierras o en tierra llana. </w:t>
      </w:r>
      <w:sdt>
        <w:sdtPr>
          <w:rPr>
            <w:rFonts w:ascii="Arial" w:hAnsi="Arial" w:cs="Arial"/>
          </w:rPr>
          <w:id w:val="-165560357"/>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615F18B1" w14:textId="77777777" w:rsidR="003F6229" w:rsidRPr="003F6229" w:rsidRDefault="003F6229" w:rsidP="00E6273C">
      <w:pPr>
        <w:pStyle w:val="Prrafodelista"/>
        <w:numPr>
          <w:ilvl w:val="0"/>
          <w:numId w:val="72"/>
        </w:numPr>
        <w:spacing w:after="0" w:line="240" w:lineRule="auto"/>
        <w:jc w:val="both"/>
        <w:rPr>
          <w:rFonts w:ascii="Arial" w:hAnsi="Arial" w:cs="Arial"/>
        </w:rPr>
      </w:pPr>
      <w:r w:rsidRPr="003F6229">
        <w:rPr>
          <w:rFonts w:ascii="Arial" w:hAnsi="Arial" w:cs="Arial"/>
        </w:rPr>
        <w:t>Cualquier agua que corre de una barranca a un río.</w:t>
      </w:r>
      <w:sdt>
        <w:sdtPr>
          <w:rPr>
            <w:rFonts w:ascii="Arial" w:hAnsi="Arial" w:cs="Arial"/>
          </w:rPr>
          <w:id w:val="-354809698"/>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18433BA9" w14:textId="77777777" w:rsidR="003F6229" w:rsidRPr="003F6229" w:rsidRDefault="003F6229" w:rsidP="00E6273C">
      <w:pPr>
        <w:pStyle w:val="Prrafodelista"/>
        <w:numPr>
          <w:ilvl w:val="0"/>
          <w:numId w:val="72"/>
        </w:numPr>
        <w:spacing w:after="0" w:line="240" w:lineRule="auto"/>
        <w:jc w:val="both"/>
        <w:rPr>
          <w:rFonts w:ascii="Arial" w:hAnsi="Arial" w:cs="Arial"/>
        </w:rPr>
      </w:pPr>
      <w:r w:rsidRPr="003F6229">
        <w:rPr>
          <w:rFonts w:ascii="Arial" w:hAnsi="Arial" w:cs="Arial"/>
        </w:rPr>
        <w:t>Lecho seco de río o torrente.</w:t>
      </w:r>
      <w:sdt>
        <w:sdtPr>
          <w:rPr>
            <w:rFonts w:ascii="Arial" w:hAnsi="Arial" w:cs="Arial"/>
          </w:rPr>
          <w:id w:val="-720905194"/>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66547173" w14:textId="77777777" w:rsidR="003F6229" w:rsidRPr="003F6229" w:rsidRDefault="003F6229" w:rsidP="00E6273C">
      <w:pPr>
        <w:pStyle w:val="Prrafodelista"/>
        <w:numPr>
          <w:ilvl w:val="0"/>
          <w:numId w:val="72"/>
        </w:numPr>
        <w:spacing w:after="0" w:line="240" w:lineRule="auto"/>
        <w:jc w:val="both"/>
        <w:rPr>
          <w:rFonts w:ascii="Arial" w:hAnsi="Arial" w:cs="Arial"/>
        </w:rPr>
      </w:pPr>
      <w:r w:rsidRPr="003F6229">
        <w:rPr>
          <w:rFonts w:ascii="Arial" w:hAnsi="Arial" w:cs="Arial"/>
        </w:rPr>
        <w:t>Zanja o canal profundo que penetra en el terreno como resultado de la erosión debida a la escorrentía del agua superficial.</w:t>
      </w:r>
      <w:r w:rsidRPr="003F6229">
        <w:rPr>
          <w:rFonts w:ascii="Arial" w:hAnsi="Arial" w:cs="Arial"/>
          <w:i/>
          <w:iCs/>
          <w:noProof/>
          <w:lang w:val="es-ES"/>
        </w:rPr>
        <w:t xml:space="preserve"> </w:t>
      </w:r>
      <w:sdt>
        <w:sdtPr>
          <w:rPr>
            <w:rFonts w:ascii="Arial" w:hAnsi="Arial" w:cs="Arial"/>
          </w:rPr>
          <w:id w:val="-1305386079"/>
          <w:citation/>
        </w:sdtPr>
        <w:sdtContent>
          <w:r w:rsidRPr="003F6229">
            <w:rPr>
              <w:rFonts w:ascii="Arial" w:hAnsi="Arial" w:cs="Arial"/>
            </w:rPr>
            <w:fldChar w:fldCharType="begin"/>
          </w:r>
          <w:r w:rsidRPr="003F6229">
            <w:rPr>
              <w:rFonts w:ascii="Arial" w:hAnsi="Arial" w:cs="Arial"/>
            </w:rPr>
            <w:instrText xml:space="preserve">CITATION Ins21 \l 22538 </w:instrText>
          </w:r>
          <w:r w:rsidRPr="003F6229">
            <w:rPr>
              <w:rFonts w:ascii="Arial" w:hAnsi="Arial" w:cs="Arial"/>
            </w:rPr>
            <w:fldChar w:fldCharType="separate"/>
          </w:r>
          <w:r w:rsidRPr="003F6229">
            <w:rPr>
              <w:rFonts w:ascii="Arial" w:hAnsi="Arial" w:cs="Arial"/>
              <w:noProof/>
            </w:rPr>
            <w:t>(IPGH, 2021)</w:t>
          </w:r>
          <w:r w:rsidRPr="003F6229">
            <w:rPr>
              <w:rFonts w:ascii="Arial" w:hAnsi="Arial" w:cs="Arial"/>
            </w:rPr>
            <w:fldChar w:fldCharType="end"/>
          </w:r>
        </w:sdtContent>
      </w:sdt>
      <w:r w:rsidRPr="003F6229">
        <w:rPr>
          <w:rFonts w:ascii="Arial" w:hAnsi="Arial" w:cs="Arial"/>
        </w:rPr>
        <w:tab/>
        <w:t xml:space="preserve"> </w:t>
      </w:r>
    </w:p>
    <w:p w14:paraId="50912550" w14:textId="77777777" w:rsidR="003F6229" w:rsidRDefault="003F6229" w:rsidP="00E6273C">
      <w:pPr>
        <w:pStyle w:val="Prrafodelista"/>
        <w:numPr>
          <w:ilvl w:val="0"/>
          <w:numId w:val="72"/>
        </w:numPr>
        <w:spacing w:after="0" w:line="240" w:lineRule="auto"/>
        <w:jc w:val="both"/>
        <w:rPr>
          <w:rFonts w:ascii="Arial" w:hAnsi="Arial" w:cs="Arial"/>
        </w:rPr>
      </w:pPr>
      <w:r w:rsidRPr="003F6229">
        <w:rPr>
          <w:rFonts w:ascii="Arial" w:hAnsi="Arial" w:cs="Arial"/>
        </w:rPr>
        <w:t>Curso natural de agua normalmente pequeño y poco profundo, por lo general, de flujo permanente, en cierto modo turbulento y tributario de un río y/o mar.</w:t>
      </w:r>
      <w:sdt>
        <w:sdtPr>
          <w:rPr>
            <w:rFonts w:ascii="Arial" w:hAnsi="Arial" w:cs="Arial"/>
          </w:rPr>
          <w:id w:val="-1927793299"/>
          <w:citation/>
        </w:sdtPr>
        <w:sdtContent>
          <w:r w:rsidRPr="003F6229">
            <w:rPr>
              <w:rFonts w:ascii="Arial" w:hAnsi="Arial" w:cs="Arial"/>
            </w:rPr>
            <w:fldChar w:fldCharType="begin"/>
          </w:r>
          <w:r w:rsidRPr="003F6229">
            <w:rPr>
              <w:rFonts w:ascii="Arial" w:hAnsi="Arial" w:cs="Arial"/>
            </w:rPr>
            <w:instrText xml:space="preserve"> CITATION MIN \l 1033 </w:instrText>
          </w:r>
          <w:r w:rsidRPr="003F6229">
            <w:rPr>
              <w:rFonts w:ascii="Arial" w:hAnsi="Arial" w:cs="Arial"/>
            </w:rPr>
            <w:fldChar w:fldCharType="separate"/>
          </w:r>
          <w:r w:rsidRPr="003F6229">
            <w:rPr>
              <w:rFonts w:ascii="Arial" w:hAnsi="Arial" w:cs="Arial"/>
              <w:noProof/>
            </w:rPr>
            <w:t xml:space="preserve"> (Minambiente, 2015)</w:t>
          </w:r>
          <w:r w:rsidRPr="003F6229">
            <w:rPr>
              <w:rFonts w:ascii="Arial" w:hAnsi="Arial" w:cs="Arial"/>
            </w:rPr>
            <w:fldChar w:fldCharType="end"/>
          </w:r>
        </w:sdtContent>
      </w:sdt>
    </w:p>
    <w:p w14:paraId="323EFBF4" w14:textId="77777777" w:rsidR="00706F63" w:rsidRPr="003F6229" w:rsidRDefault="00706F63" w:rsidP="00706F63">
      <w:pPr>
        <w:pStyle w:val="Prrafodelista"/>
        <w:spacing w:after="0" w:line="240" w:lineRule="auto"/>
        <w:ind w:left="1070"/>
        <w:jc w:val="both"/>
        <w:rPr>
          <w:rFonts w:ascii="Arial" w:hAnsi="Arial" w:cs="Arial"/>
        </w:rPr>
      </w:pPr>
    </w:p>
    <w:p w14:paraId="6B51546A" w14:textId="5944A443"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RADA</w:t>
      </w:r>
      <w:r w:rsidR="0068146D">
        <w:rPr>
          <w:rFonts w:ascii="Arial" w:hAnsi="Arial" w:cs="Arial"/>
          <w:sz w:val="22"/>
          <w:szCs w:val="22"/>
        </w:rPr>
        <w:t>:</w:t>
      </w:r>
    </w:p>
    <w:p w14:paraId="2A2044FE" w14:textId="121759B8" w:rsidR="003F6229" w:rsidRPr="003F6229" w:rsidRDefault="003F6229" w:rsidP="00E6273C">
      <w:pPr>
        <w:pStyle w:val="Prrafodelista"/>
        <w:numPr>
          <w:ilvl w:val="0"/>
          <w:numId w:val="73"/>
        </w:numPr>
        <w:spacing w:after="0" w:line="240" w:lineRule="auto"/>
        <w:jc w:val="both"/>
        <w:rPr>
          <w:rFonts w:ascii="Arial" w:hAnsi="Arial" w:cs="Arial"/>
        </w:rPr>
      </w:pPr>
      <w:r w:rsidRPr="003F6229">
        <w:rPr>
          <w:rFonts w:ascii="Arial" w:hAnsi="Arial" w:cs="Arial"/>
        </w:rPr>
        <w:t xml:space="preserve">Parte del mar, bahía, ensenada, donde las naves pueden estar ancladas al abrigo de algunos vientos y de las corrientes. </w:t>
      </w:r>
      <w:sdt>
        <w:sdtPr>
          <w:rPr>
            <w:rFonts w:ascii="Arial" w:hAnsi="Arial" w:cs="Arial"/>
          </w:rPr>
          <w:id w:val="1490668070"/>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3303A010" w14:textId="77777777" w:rsidR="003F6229" w:rsidRDefault="003F6229" w:rsidP="00E6273C">
      <w:pPr>
        <w:pStyle w:val="Prrafodelista"/>
        <w:numPr>
          <w:ilvl w:val="0"/>
          <w:numId w:val="73"/>
        </w:numPr>
        <w:spacing w:after="0" w:line="240" w:lineRule="auto"/>
        <w:jc w:val="both"/>
        <w:rPr>
          <w:rFonts w:ascii="Arial" w:hAnsi="Arial" w:cs="Arial"/>
        </w:rPr>
      </w:pPr>
      <w:r w:rsidRPr="003F6229">
        <w:rPr>
          <w:rFonts w:ascii="Arial" w:hAnsi="Arial" w:cs="Arial"/>
        </w:rPr>
        <w:t xml:space="preserve">Bahía protegida de la acción de algunos vientos. Fondeadero fuera de un puerto, lejos de la costa de un estuario o bahía, en el que pueden anclar los buques, con cierto grado de penetración. </w:t>
      </w:r>
      <w:sdt>
        <w:sdtPr>
          <w:rPr>
            <w:rFonts w:ascii="Arial" w:hAnsi="Arial" w:cs="Arial"/>
          </w:rPr>
          <w:id w:val="1033300571"/>
          <w:citation/>
        </w:sdtPr>
        <w:sdtContent>
          <w:r w:rsidRPr="003F6229">
            <w:rPr>
              <w:rFonts w:ascii="Arial" w:hAnsi="Arial" w:cs="Arial"/>
            </w:rPr>
            <w:fldChar w:fldCharType="begin"/>
          </w:r>
          <w:r w:rsidRPr="003F6229">
            <w:rPr>
              <w:rFonts w:ascii="Arial" w:hAnsi="Arial" w:cs="Arial"/>
            </w:rPr>
            <w:instrText xml:space="preserve">CITATION Ins \l 22538 </w:instrText>
          </w:r>
          <w:r w:rsidRPr="003F6229">
            <w:rPr>
              <w:rFonts w:ascii="Arial" w:hAnsi="Arial" w:cs="Arial"/>
            </w:rPr>
            <w:fldChar w:fldCharType="separate"/>
          </w:r>
          <w:r w:rsidRPr="003F6229">
            <w:rPr>
              <w:rFonts w:ascii="Arial" w:hAnsi="Arial" w:cs="Arial"/>
              <w:noProof/>
            </w:rPr>
            <w:t>(IGAC, 1989)</w:t>
          </w:r>
          <w:r w:rsidRPr="003F6229">
            <w:rPr>
              <w:rFonts w:ascii="Arial" w:hAnsi="Arial" w:cs="Arial"/>
            </w:rPr>
            <w:fldChar w:fldCharType="end"/>
          </w:r>
        </w:sdtContent>
      </w:sdt>
    </w:p>
    <w:p w14:paraId="1A48C3DB" w14:textId="77777777" w:rsidR="00706F63" w:rsidRPr="003F6229" w:rsidRDefault="00706F63" w:rsidP="00706F63">
      <w:pPr>
        <w:pStyle w:val="Prrafodelista"/>
        <w:spacing w:after="0" w:line="240" w:lineRule="auto"/>
        <w:ind w:left="1070"/>
        <w:jc w:val="both"/>
        <w:rPr>
          <w:rFonts w:ascii="Arial" w:hAnsi="Arial" w:cs="Arial"/>
        </w:rPr>
      </w:pPr>
    </w:p>
    <w:p w14:paraId="2D204CD9" w14:textId="6A73A3D7"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RAMAL</w:t>
      </w:r>
      <w:r w:rsidR="0068146D">
        <w:rPr>
          <w:rFonts w:ascii="Arial" w:hAnsi="Arial" w:cs="Arial"/>
          <w:sz w:val="22"/>
          <w:szCs w:val="22"/>
        </w:rPr>
        <w:t>:</w:t>
      </w:r>
    </w:p>
    <w:p w14:paraId="4B30DBCD" w14:textId="383FCC76" w:rsidR="003F6229" w:rsidRPr="00CC500F" w:rsidRDefault="003F6229" w:rsidP="00E6273C">
      <w:pPr>
        <w:pStyle w:val="Prrafodelista"/>
        <w:numPr>
          <w:ilvl w:val="0"/>
          <w:numId w:val="74"/>
        </w:numPr>
        <w:spacing w:after="0" w:line="240" w:lineRule="auto"/>
        <w:jc w:val="both"/>
        <w:rPr>
          <w:rFonts w:ascii="Arial" w:hAnsi="Arial" w:cs="Arial"/>
        </w:rPr>
      </w:pPr>
      <w:r w:rsidRPr="00CC500F">
        <w:rPr>
          <w:rFonts w:ascii="Arial" w:hAnsi="Arial" w:cs="Arial"/>
        </w:rPr>
        <w:t xml:space="preserve">Parte accesoria de una sierra, que arranca de la principal. </w:t>
      </w:r>
      <w:sdt>
        <w:sdtPr>
          <w:id w:val="466709561"/>
          <w:citation/>
        </w:sdtPr>
        <w:sdtContent>
          <w:r w:rsidRPr="00CC500F">
            <w:rPr>
              <w:rFonts w:ascii="Arial" w:hAnsi="Arial" w:cs="Arial"/>
            </w:rPr>
            <w:fldChar w:fldCharType="begin"/>
          </w:r>
          <w:r w:rsidRPr="00CC500F">
            <w:rPr>
              <w:rFonts w:ascii="Arial" w:hAnsi="Arial" w:cs="Arial"/>
            </w:rPr>
            <w:instrText xml:space="preserve">CITATION Ins96 \l 22538 </w:instrText>
          </w:r>
          <w:r w:rsidRPr="00CC500F">
            <w:rPr>
              <w:rFonts w:ascii="Arial" w:hAnsi="Arial" w:cs="Arial"/>
            </w:rPr>
            <w:fldChar w:fldCharType="separate"/>
          </w:r>
          <w:r w:rsidRPr="00CC500F">
            <w:rPr>
              <w:rFonts w:ascii="Arial" w:hAnsi="Arial" w:cs="Arial"/>
              <w:noProof/>
            </w:rPr>
            <w:t>(IGAC, 1996)</w:t>
          </w:r>
          <w:r w:rsidRPr="00CC500F">
            <w:rPr>
              <w:rFonts w:ascii="Arial" w:hAnsi="Arial" w:cs="Arial"/>
            </w:rPr>
            <w:fldChar w:fldCharType="end"/>
          </w:r>
        </w:sdtContent>
      </w:sdt>
    </w:p>
    <w:p w14:paraId="2C6D1F71" w14:textId="77777777" w:rsidR="003F6229" w:rsidRDefault="003F6229" w:rsidP="00E6273C">
      <w:pPr>
        <w:pStyle w:val="Prrafodelista"/>
        <w:numPr>
          <w:ilvl w:val="0"/>
          <w:numId w:val="74"/>
        </w:numPr>
        <w:spacing w:after="0" w:line="240" w:lineRule="auto"/>
        <w:jc w:val="both"/>
        <w:rPr>
          <w:rFonts w:ascii="Arial" w:hAnsi="Arial" w:cs="Arial"/>
        </w:rPr>
      </w:pPr>
      <w:r w:rsidRPr="003F6229">
        <w:rPr>
          <w:rFonts w:ascii="Arial" w:hAnsi="Arial" w:cs="Arial"/>
        </w:rPr>
        <w:t>Parte de un sistema montañoso que se deriva del principal.</w:t>
      </w:r>
      <w:sdt>
        <w:sdtPr>
          <w:rPr>
            <w:rFonts w:ascii="Arial" w:hAnsi="Arial" w:cs="Arial"/>
          </w:rPr>
          <w:id w:val="-442148192"/>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 xml:space="preserve"> (IGAC, 2016)</w:t>
          </w:r>
          <w:r w:rsidRPr="003F6229">
            <w:rPr>
              <w:rFonts w:ascii="Arial" w:hAnsi="Arial" w:cs="Arial"/>
            </w:rPr>
            <w:fldChar w:fldCharType="end"/>
          </w:r>
        </w:sdtContent>
      </w:sdt>
    </w:p>
    <w:p w14:paraId="3134A003" w14:textId="77777777" w:rsidR="00706F63" w:rsidRPr="003F6229" w:rsidRDefault="00706F63" w:rsidP="00706F63">
      <w:pPr>
        <w:pStyle w:val="Prrafodelista"/>
        <w:spacing w:after="0" w:line="240" w:lineRule="auto"/>
        <w:ind w:left="1070"/>
        <w:jc w:val="both"/>
        <w:rPr>
          <w:rFonts w:ascii="Arial" w:hAnsi="Arial" w:cs="Arial"/>
        </w:rPr>
      </w:pPr>
    </w:p>
    <w:p w14:paraId="715BEEF7" w14:textId="1B00BC4B"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RANCHER</w:t>
      </w:r>
      <w:r w:rsidR="00A04AE9">
        <w:rPr>
          <w:rFonts w:ascii="Arial" w:hAnsi="Arial" w:cs="Arial"/>
          <w:sz w:val="22"/>
          <w:szCs w:val="22"/>
        </w:rPr>
        <w:t>Í</w:t>
      </w:r>
      <w:r w:rsidRPr="003F6229">
        <w:rPr>
          <w:rFonts w:ascii="Arial" w:hAnsi="Arial" w:cs="Arial"/>
          <w:sz w:val="22"/>
          <w:szCs w:val="22"/>
        </w:rPr>
        <w:t>A IND</w:t>
      </w:r>
      <w:r w:rsidR="00A04AE9">
        <w:rPr>
          <w:rFonts w:ascii="Arial" w:hAnsi="Arial" w:cs="Arial"/>
          <w:sz w:val="22"/>
          <w:szCs w:val="22"/>
        </w:rPr>
        <w:t>Í</w:t>
      </w:r>
      <w:r w:rsidRPr="003F6229">
        <w:rPr>
          <w:rFonts w:ascii="Arial" w:hAnsi="Arial" w:cs="Arial"/>
          <w:sz w:val="22"/>
          <w:szCs w:val="22"/>
        </w:rPr>
        <w:t>GENA</w:t>
      </w:r>
      <w:r w:rsidR="0068146D">
        <w:rPr>
          <w:rFonts w:ascii="Arial" w:hAnsi="Arial" w:cs="Arial"/>
          <w:sz w:val="22"/>
          <w:szCs w:val="22"/>
        </w:rPr>
        <w:t>:</w:t>
      </w:r>
    </w:p>
    <w:p w14:paraId="6EEB6D6B" w14:textId="1C38B831" w:rsidR="003F6229" w:rsidRPr="003F6229" w:rsidRDefault="003F6229" w:rsidP="00E6273C">
      <w:pPr>
        <w:pStyle w:val="Prrafodelista"/>
        <w:numPr>
          <w:ilvl w:val="0"/>
          <w:numId w:val="75"/>
        </w:numPr>
        <w:spacing w:after="0" w:line="240" w:lineRule="auto"/>
        <w:jc w:val="both"/>
        <w:rPr>
          <w:rFonts w:ascii="Arial" w:hAnsi="Arial" w:cs="Arial"/>
        </w:rPr>
      </w:pPr>
      <w:r w:rsidRPr="003F6229">
        <w:rPr>
          <w:rFonts w:ascii="Arial" w:hAnsi="Arial" w:cs="Arial"/>
        </w:rPr>
        <w:t>Son asentamientos tradicionales wayú formados por cinco o seis casas. Cada ranchería tiene un nombre, que puede ser de una planta, un animal o un sitio geográfico. A un territorio que comprende varias rancherías se le designa con el apellido transmitido por línea materna: por ejemplo, la tierra de Los Uriana.</w:t>
      </w:r>
      <w:sdt>
        <w:sdtPr>
          <w:rPr>
            <w:rFonts w:ascii="Arial" w:hAnsi="Arial" w:cs="Arial"/>
          </w:rPr>
          <w:id w:val="416684172"/>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 xml:space="preserve"> (IGAC, 2016)</w:t>
          </w:r>
          <w:r w:rsidRPr="003F6229">
            <w:rPr>
              <w:rFonts w:ascii="Arial" w:hAnsi="Arial" w:cs="Arial"/>
            </w:rPr>
            <w:fldChar w:fldCharType="end"/>
          </w:r>
        </w:sdtContent>
      </w:sdt>
    </w:p>
    <w:p w14:paraId="58D18D18" w14:textId="06443D53" w:rsidR="003F6229" w:rsidRDefault="003F6229" w:rsidP="00E6273C">
      <w:pPr>
        <w:pStyle w:val="Prrafodelista"/>
        <w:numPr>
          <w:ilvl w:val="0"/>
          <w:numId w:val="75"/>
        </w:numPr>
        <w:spacing w:after="0" w:line="240" w:lineRule="auto"/>
        <w:jc w:val="both"/>
        <w:rPr>
          <w:rFonts w:ascii="Arial" w:hAnsi="Arial" w:cs="Arial"/>
        </w:rPr>
      </w:pPr>
      <w:r w:rsidRPr="003F6229">
        <w:rPr>
          <w:rFonts w:ascii="Arial" w:hAnsi="Arial" w:cs="Arial"/>
        </w:rPr>
        <w:t xml:space="preserve">Se refiere al espacio geográfico donde conviven las familias que pertenecen al pueblo indígena Wayú; se ubican en el departamento de La Guajira. </w:t>
      </w:r>
      <w:sdt>
        <w:sdtPr>
          <w:rPr>
            <w:rFonts w:ascii="Arial" w:hAnsi="Arial" w:cs="Arial"/>
          </w:rPr>
          <w:id w:val="-927887391"/>
          <w:citation/>
        </w:sdtPr>
        <w:sdtContent>
          <w:r w:rsidRPr="003F6229">
            <w:rPr>
              <w:rFonts w:ascii="Arial" w:hAnsi="Arial" w:cs="Arial"/>
            </w:rPr>
            <w:fldChar w:fldCharType="begin"/>
          </w:r>
          <w:r w:rsidRPr="003F6229">
            <w:rPr>
              <w:rFonts w:ascii="Arial" w:hAnsi="Arial" w:cs="Arial"/>
            </w:rPr>
            <w:instrText xml:space="preserve">CITATION Dep18 \l 22538 </w:instrText>
          </w:r>
          <w:r w:rsidRPr="003F6229">
            <w:rPr>
              <w:rFonts w:ascii="Arial" w:hAnsi="Arial" w:cs="Arial"/>
            </w:rPr>
            <w:fldChar w:fldCharType="separate"/>
          </w:r>
          <w:r w:rsidRPr="003F6229">
            <w:rPr>
              <w:rFonts w:ascii="Arial" w:hAnsi="Arial" w:cs="Arial"/>
              <w:noProof/>
            </w:rPr>
            <w:t>(DANE, 2018)</w:t>
          </w:r>
          <w:r w:rsidRPr="003F6229">
            <w:rPr>
              <w:rFonts w:ascii="Arial" w:hAnsi="Arial" w:cs="Arial"/>
            </w:rPr>
            <w:fldChar w:fldCharType="end"/>
          </w:r>
        </w:sdtContent>
      </w:sdt>
    </w:p>
    <w:p w14:paraId="05D2A36F" w14:textId="77777777" w:rsidR="00706F63" w:rsidRPr="003F6229" w:rsidRDefault="00706F63" w:rsidP="00706F63">
      <w:pPr>
        <w:pStyle w:val="Prrafodelista"/>
        <w:spacing w:after="0" w:line="240" w:lineRule="auto"/>
        <w:ind w:left="1070"/>
        <w:jc w:val="both"/>
        <w:rPr>
          <w:rFonts w:ascii="Arial" w:hAnsi="Arial" w:cs="Arial"/>
        </w:rPr>
      </w:pPr>
    </w:p>
    <w:p w14:paraId="7A1EA8DB" w14:textId="458D62EF"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R</w:t>
      </w:r>
      <w:r w:rsidR="00A04AE9">
        <w:rPr>
          <w:rFonts w:ascii="Arial" w:hAnsi="Arial" w:cs="Arial"/>
          <w:sz w:val="22"/>
          <w:szCs w:val="22"/>
        </w:rPr>
        <w:t>Á</w:t>
      </w:r>
      <w:r w:rsidRPr="003F6229">
        <w:rPr>
          <w:rFonts w:ascii="Arial" w:hAnsi="Arial" w:cs="Arial"/>
          <w:sz w:val="22"/>
          <w:szCs w:val="22"/>
        </w:rPr>
        <w:t>PIDO</w:t>
      </w:r>
      <w:r w:rsidR="0068146D">
        <w:rPr>
          <w:rFonts w:ascii="Arial" w:hAnsi="Arial" w:cs="Arial"/>
          <w:sz w:val="22"/>
          <w:szCs w:val="22"/>
        </w:rPr>
        <w:t>:</w:t>
      </w:r>
    </w:p>
    <w:p w14:paraId="0540E348" w14:textId="04355C6A" w:rsidR="003F6229" w:rsidRPr="003F6229" w:rsidRDefault="003F6229" w:rsidP="00E6273C">
      <w:pPr>
        <w:pStyle w:val="Prrafodelista"/>
        <w:numPr>
          <w:ilvl w:val="0"/>
          <w:numId w:val="76"/>
        </w:numPr>
        <w:spacing w:after="0" w:line="240" w:lineRule="auto"/>
        <w:jc w:val="both"/>
        <w:rPr>
          <w:rFonts w:ascii="Arial" w:hAnsi="Arial" w:cs="Arial"/>
        </w:rPr>
      </w:pPr>
      <w:r w:rsidRPr="003F6229">
        <w:rPr>
          <w:rFonts w:ascii="Arial" w:hAnsi="Arial" w:cs="Arial"/>
        </w:rPr>
        <w:t>Sector de un río de pendiente fuerte en donde por presentar su cauce rocas salientes y transversales el agua adquiere una fuerte velocidad.</w:t>
      </w:r>
      <w:sdt>
        <w:sdtPr>
          <w:rPr>
            <w:rFonts w:ascii="Arial" w:hAnsi="Arial" w:cs="Arial"/>
          </w:rPr>
          <w:id w:val="513653640"/>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255BEF3D" w14:textId="77777777" w:rsidR="003F6229" w:rsidRPr="003F6229" w:rsidRDefault="003F6229" w:rsidP="00E6273C">
      <w:pPr>
        <w:pStyle w:val="Prrafodelista"/>
        <w:numPr>
          <w:ilvl w:val="0"/>
          <w:numId w:val="76"/>
        </w:numPr>
        <w:spacing w:after="0" w:line="240" w:lineRule="auto"/>
        <w:jc w:val="both"/>
        <w:rPr>
          <w:rFonts w:ascii="Arial" w:hAnsi="Arial" w:cs="Arial"/>
        </w:rPr>
      </w:pPr>
      <w:r w:rsidRPr="003F6229">
        <w:rPr>
          <w:rFonts w:ascii="Arial" w:hAnsi="Arial" w:cs="Arial"/>
        </w:rPr>
        <w:t xml:space="preserve">Velocidad originada por el brusco desnivel del lecho de un río. Cuando el agua tiene que salvar algún obstáculo, bien por estrechamiento del cauce o por cambio violento de pendiente que obliga a una caída vertical, se produce el salto, cascada o catarata. </w:t>
      </w:r>
      <w:sdt>
        <w:sdtPr>
          <w:rPr>
            <w:rFonts w:ascii="Arial" w:hAnsi="Arial" w:cs="Arial"/>
          </w:rPr>
          <w:id w:val="-709488691"/>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52F5C5D6" w14:textId="77777777" w:rsidR="003F6229" w:rsidRPr="003F6229" w:rsidRDefault="003F6229" w:rsidP="00E6273C">
      <w:pPr>
        <w:pStyle w:val="Prrafodelista"/>
        <w:numPr>
          <w:ilvl w:val="0"/>
          <w:numId w:val="76"/>
        </w:numPr>
        <w:spacing w:after="0" w:line="240" w:lineRule="auto"/>
        <w:jc w:val="both"/>
        <w:rPr>
          <w:rFonts w:ascii="Arial" w:hAnsi="Arial" w:cs="Arial"/>
        </w:rPr>
      </w:pPr>
      <w:r w:rsidRPr="003F6229">
        <w:rPr>
          <w:rFonts w:ascii="Arial" w:hAnsi="Arial" w:cs="Arial"/>
        </w:rPr>
        <w:t xml:space="preserve">Porción de un río en la que se produce una caída con incremento de la velocidad del escurrimiento y de la turbulencia, por un cambio de pendiente. Se forma en las partes del cauce donde se presentan rocas más resistentes a la erosión. </w:t>
      </w:r>
      <w:sdt>
        <w:sdtPr>
          <w:rPr>
            <w:rFonts w:ascii="Arial" w:hAnsi="Arial" w:cs="Arial"/>
          </w:rPr>
          <w:id w:val="1769269676"/>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39B371F1" w14:textId="77777777" w:rsidR="003F6229" w:rsidRDefault="003F6229" w:rsidP="00E6273C">
      <w:pPr>
        <w:pStyle w:val="Prrafodelista"/>
        <w:numPr>
          <w:ilvl w:val="0"/>
          <w:numId w:val="76"/>
        </w:numPr>
        <w:spacing w:after="0" w:line="240" w:lineRule="auto"/>
        <w:jc w:val="both"/>
        <w:rPr>
          <w:rFonts w:ascii="Arial" w:hAnsi="Arial" w:cs="Arial"/>
        </w:rPr>
      </w:pPr>
      <w:r w:rsidRPr="003F6229">
        <w:rPr>
          <w:rFonts w:ascii="Arial" w:hAnsi="Arial" w:cs="Arial"/>
        </w:rPr>
        <w:lastRenderedPageBreak/>
        <w:t>Zona de un río en donde la corriente adquiere fuerte velocidad, debido a alteraciones en la superficie provocadas por obstrucciones tales como rocas y peñascos. En la Amazonía y Orinoquía colombiana se le conoce como Raudal.</w:t>
      </w:r>
      <w:sdt>
        <w:sdtPr>
          <w:rPr>
            <w:rFonts w:ascii="Arial" w:hAnsi="Arial" w:cs="Arial"/>
          </w:rPr>
          <w:id w:val="-1201316829"/>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 xml:space="preserve"> (IGAC, 2016)</w:t>
          </w:r>
          <w:r w:rsidRPr="003F6229">
            <w:rPr>
              <w:rFonts w:ascii="Arial" w:hAnsi="Arial" w:cs="Arial"/>
            </w:rPr>
            <w:fldChar w:fldCharType="end"/>
          </w:r>
        </w:sdtContent>
      </w:sdt>
    </w:p>
    <w:p w14:paraId="6C11B64D" w14:textId="77777777" w:rsidR="00706F63" w:rsidRPr="003F6229" w:rsidRDefault="00706F63" w:rsidP="00706F63">
      <w:pPr>
        <w:pStyle w:val="Prrafodelista"/>
        <w:spacing w:after="0" w:line="240" w:lineRule="auto"/>
        <w:ind w:left="1070"/>
        <w:jc w:val="both"/>
        <w:rPr>
          <w:rFonts w:ascii="Arial" w:hAnsi="Arial" w:cs="Arial"/>
        </w:rPr>
      </w:pPr>
    </w:p>
    <w:p w14:paraId="3427042B" w14:textId="61926215"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RAUDAL</w:t>
      </w:r>
      <w:r w:rsidR="0068146D">
        <w:rPr>
          <w:rFonts w:ascii="Arial" w:hAnsi="Arial" w:cs="Arial"/>
          <w:sz w:val="22"/>
          <w:szCs w:val="22"/>
        </w:rPr>
        <w:t>:</w:t>
      </w:r>
    </w:p>
    <w:p w14:paraId="57D7A263" w14:textId="627C8815" w:rsidR="003F6229" w:rsidRPr="003F6229" w:rsidRDefault="003F6229" w:rsidP="00E6273C">
      <w:pPr>
        <w:pStyle w:val="Prrafodelista"/>
        <w:numPr>
          <w:ilvl w:val="0"/>
          <w:numId w:val="77"/>
        </w:numPr>
        <w:spacing w:after="0" w:line="240" w:lineRule="auto"/>
        <w:jc w:val="both"/>
        <w:rPr>
          <w:rFonts w:ascii="Arial" w:hAnsi="Arial" w:cs="Arial"/>
        </w:rPr>
      </w:pPr>
      <w:r w:rsidRPr="003F6229">
        <w:rPr>
          <w:rFonts w:ascii="Arial" w:hAnsi="Arial" w:cs="Arial"/>
        </w:rPr>
        <w:t>Afluencia abundante de aguas que corren tumultuosamente.</w:t>
      </w:r>
      <w:sdt>
        <w:sdtPr>
          <w:rPr>
            <w:rFonts w:ascii="Arial" w:hAnsi="Arial" w:cs="Arial"/>
          </w:rPr>
          <w:id w:val="1891221528"/>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067D95B9" w14:textId="77777777" w:rsidR="003F6229" w:rsidRDefault="003F6229" w:rsidP="00E6273C">
      <w:pPr>
        <w:pStyle w:val="Prrafodelista"/>
        <w:numPr>
          <w:ilvl w:val="0"/>
          <w:numId w:val="77"/>
        </w:numPr>
        <w:spacing w:after="0" w:line="240" w:lineRule="auto"/>
        <w:jc w:val="both"/>
        <w:rPr>
          <w:rFonts w:ascii="Arial" w:hAnsi="Arial" w:cs="Arial"/>
        </w:rPr>
      </w:pPr>
      <w:r w:rsidRPr="003F6229">
        <w:rPr>
          <w:rFonts w:ascii="Arial" w:hAnsi="Arial" w:cs="Arial"/>
        </w:rPr>
        <w:t>Zona de un río en donde la corriente adquiere fuerte velocidad, debido a alteraciones en la superficie provocadas por obstrucciones tale como rocas y peñascos. Término utilizado principalmente en la Amazonía y Orinoquía colombiana.</w:t>
      </w:r>
      <w:sdt>
        <w:sdtPr>
          <w:rPr>
            <w:rFonts w:ascii="Arial" w:hAnsi="Arial" w:cs="Arial"/>
          </w:rPr>
          <w:id w:val="1028370902"/>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 xml:space="preserve"> (IGAC, 2016)</w:t>
          </w:r>
          <w:r w:rsidRPr="003F6229">
            <w:rPr>
              <w:rFonts w:ascii="Arial" w:hAnsi="Arial" w:cs="Arial"/>
            </w:rPr>
            <w:fldChar w:fldCharType="end"/>
          </w:r>
        </w:sdtContent>
      </w:sdt>
    </w:p>
    <w:p w14:paraId="587C95BC" w14:textId="77777777" w:rsidR="00706F63" w:rsidRPr="003F6229" w:rsidRDefault="00706F63" w:rsidP="00706F63">
      <w:pPr>
        <w:pStyle w:val="Prrafodelista"/>
        <w:spacing w:after="0" w:line="240" w:lineRule="auto"/>
        <w:ind w:left="1070"/>
        <w:jc w:val="both"/>
        <w:rPr>
          <w:rFonts w:ascii="Arial" w:hAnsi="Arial" w:cs="Arial"/>
        </w:rPr>
      </w:pPr>
    </w:p>
    <w:p w14:paraId="1AE580F3" w14:textId="2CCE61C5"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REGI</w:t>
      </w:r>
      <w:r w:rsidR="00A04AE9">
        <w:rPr>
          <w:rFonts w:ascii="Arial" w:hAnsi="Arial" w:cs="Arial"/>
          <w:sz w:val="22"/>
          <w:szCs w:val="22"/>
        </w:rPr>
        <w:t>Ó</w:t>
      </w:r>
      <w:r w:rsidRPr="003F6229">
        <w:rPr>
          <w:rFonts w:ascii="Arial" w:hAnsi="Arial" w:cs="Arial"/>
          <w:sz w:val="22"/>
          <w:szCs w:val="22"/>
        </w:rPr>
        <w:t>N GEOGR</w:t>
      </w:r>
      <w:r w:rsidR="00A04AE9">
        <w:rPr>
          <w:rFonts w:ascii="Arial" w:hAnsi="Arial" w:cs="Arial"/>
          <w:sz w:val="22"/>
          <w:szCs w:val="22"/>
        </w:rPr>
        <w:t>Á</w:t>
      </w:r>
      <w:r w:rsidRPr="003F6229">
        <w:rPr>
          <w:rFonts w:ascii="Arial" w:hAnsi="Arial" w:cs="Arial"/>
          <w:sz w:val="22"/>
          <w:szCs w:val="22"/>
        </w:rPr>
        <w:t>FICA</w:t>
      </w:r>
      <w:r w:rsidR="000D6A68">
        <w:rPr>
          <w:rFonts w:ascii="Arial" w:hAnsi="Arial" w:cs="Arial"/>
          <w:sz w:val="22"/>
          <w:szCs w:val="22"/>
        </w:rPr>
        <w:t>:</w:t>
      </w:r>
    </w:p>
    <w:p w14:paraId="71909A3B" w14:textId="060F6733" w:rsidR="003F6229" w:rsidRPr="003F6229" w:rsidRDefault="003F6229" w:rsidP="00E6273C">
      <w:pPr>
        <w:pStyle w:val="Prrafodelista"/>
        <w:numPr>
          <w:ilvl w:val="0"/>
          <w:numId w:val="78"/>
        </w:numPr>
        <w:spacing w:after="0" w:line="240" w:lineRule="auto"/>
        <w:jc w:val="both"/>
        <w:rPr>
          <w:rFonts w:ascii="Arial" w:hAnsi="Arial" w:cs="Arial"/>
        </w:rPr>
      </w:pPr>
      <w:r w:rsidRPr="003F6229">
        <w:rPr>
          <w:rFonts w:ascii="Arial" w:hAnsi="Arial" w:cs="Arial"/>
        </w:rPr>
        <w:t xml:space="preserve">Agrupación de los rasgos de relieve, clima, suelo, vegetación, junto con las actividades socioculturales que los pobladores llevan a cabo ensamblados en un paisaje visible, formando un todo orgánico, donde todos los grupos humanos que los habitan y los moldean, pero a su vez estos reciben influencia del ambiente; entonces ser humano y naturaleza se interpretan a lo largo del tiempo formando una región: Las regiones geográficas presentes en Colombia son: Caribe, Insular, Pacífica, Andina, Orinoquia y Amazonia, cada una con diferentes espacios menores con características físicas y socioculturales particulares. </w:t>
      </w:r>
      <w:sdt>
        <w:sdtPr>
          <w:rPr>
            <w:rFonts w:ascii="Arial" w:hAnsi="Arial" w:cs="Arial"/>
          </w:rPr>
          <w:id w:val="-243955491"/>
          <w:citation/>
        </w:sdtPr>
        <w:sdtContent>
          <w:r w:rsidRPr="003F6229">
            <w:rPr>
              <w:rFonts w:ascii="Arial" w:hAnsi="Arial" w:cs="Arial"/>
            </w:rPr>
            <w:fldChar w:fldCharType="begin"/>
          </w:r>
          <w:r w:rsidRPr="003F6229">
            <w:rPr>
              <w:rFonts w:ascii="Arial" w:hAnsi="Arial" w:cs="Arial"/>
            </w:rPr>
            <w:instrText xml:space="preserve">CITATION Ins08 \l 22538 </w:instrText>
          </w:r>
          <w:r w:rsidRPr="003F6229">
            <w:rPr>
              <w:rFonts w:ascii="Arial" w:hAnsi="Arial" w:cs="Arial"/>
            </w:rPr>
            <w:fldChar w:fldCharType="separate"/>
          </w:r>
          <w:r w:rsidRPr="003F6229">
            <w:rPr>
              <w:rFonts w:ascii="Arial" w:hAnsi="Arial" w:cs="Arial"/>
              <w:noProof/>
            </w:rPr>
            <w:t>(IGAC, 2008)</w:t>
          </w:r>
          <w:r w:rsidRPr="003F6229">
            <w:rPr>
              <w:rFonts w:ascii="Arial" w:hAnsi="Arial" w:cs="Arial"/>
            </w:rPr>
            <w:fldChar w:fldCharType="end"/>
          </w:r>
        </w:sdtContent>
      </w:sdt>
    </w:p>
    <w:p w14:paraId="5379ACDD" w14:textId="4F777740" w:rsidR="003F6229" w:rsidRDefault="003F6229" w:rsidP="00E6273C">
      <w:pPr>
        <w:pStyle w:val="Prrafodelista"/>
        <w:numPr>
          <w:ilvl w:val="0"/>
          <w:numId w:val="78"/>
        </w:numPr>
        <w:spacing w:after="0" w:line="240" w:lineRule="auto"/>
        <w:jc w:val="both"/>
        <w:rPr>
          <w:rFonts w:ascii="Arial" w:hAnsi="Arial" w:cs="Arial"/>
        </w:rPr>
      </w:pPr>
      <w:r w:rsidRPr="003F6229">
        <w:rPr>
          <w:rFonts w:ascii="Arial" w:hAnsi="Arial" w:cs="Arial"/>
        </w:rPr>
        <w:t xml:space="preserve">Es una unidad del espacio terrestre que tiene características similares que la identifican y diferencian de otras. Tales similitudes pueden ser de carácter fisiográfico, clima y vegetación. </w:t>
      </w:r>
      <w:sdt>
        <w:sdtPr>
          <w:rPr>
            <w:rFonts w:ascii="Arial" w:hAnsi="Arial" w:cs="Arial"/>
          </w:rPr>
          <w:id w:val="65232710"/>
          <w:citation/>
        </w:sdtPr>
        <w:sdtContent>
          <w:r w:rsidRPr="003F6229">
            <w:rPr>
              <w:rFonts w:ascii="Arial" w:hAnsi="Arial" w:cs="Arial"/>
            </w:rPr>
            <w:fldChar w:fldCharType="begin"/>
          </w:r>
          <w:r w:rsidRPr="003F6229">
            <w:rPr>
              <w:rFonts w:ascii="Arial" w:hAnsi="Arial" w:cs="Arial"/>
            </w:rPr>
            <w:instrText xml:space="preserve">CITATION Ins \l 22538 </w:instrText>
          </w:r>
          <w:r w:rsidRPr="003F6229">
            <w:rPr>
              <w:rFonts w:ascii="Arial" w:hAnsi="Arial" w:cs="Arial"/>
            </w:rPr>
            <w:fldChar w:fldCharType="separate"/>
          </w:r>
          <w:r w:rsidRPr="003F6229">
            <w:rPr>
              <w:rFonts w:ascii="Arial" w:hAnsi="Arial" w:cs="Arial"/>
              <w:noProof/>
            </w:rPr>
            <w:t>(IGAC, 1989)</w:t>
          </w:r>
          <w:r w:rsidRPr="003F6229">
            <w:rPr>
              <w:rFonts w:ascii="Arial" w:hAnsi="Arial" w:cs="Arial"/>
            </w:rPr>
            <w:fldChar w:fldCharType="end"/>
          </w:r>
        </w:sdtContent>
      </w:sdt>
    </w:p>
    <w:p w14:paraId="3526AB91" w14:textId="77777777" w:rsidR="00C00CEB" w:rsidRPr="003F6229" w:rsidRDefault="00C00CEB" w:rsidP="00E6273C">
      <w:pPr>
        <w:pStyle w:val="Prrafodelista"/>
        <w:spacing w:after="0" w:line="240" w:lineRule="auto"/>
        <w:ind w:left="1070"/>
        <w:jc w:val="both"/>
        <w:rPr>
          <w:rFonts w:ascii="Arial" w:hAnsi="Arial" w:cs="Arial"/>
        </w:rPr>
      </w:pPr>
    </w:p>
    <w:p w14:paraId="7DE9759F" w14:textId="77777777" w:rsidR="003F6229" w:rsidRPr="00C00CEB" w:rsidRDefault="003F6229" w:rsidP="00E6273C">
      <w:pPr>
        <w:pStyle w:val="Prrafodelista"/>
        <w:numPr>
          <w:ilvl w:val="0"/>
          <w:numId w:val="240"/>
        </w:numPr>
        <w:spacing w:after="0" w:line="240" w:lineRule="auto"/>
        <w:jc w:val="both"/>
        <w:rPr>
          <w:rFonts w:ascii="Arial" w:eastAsiaTheme="majorEastAsia" w:hAnsi="Arial" w:cs="Arial"/>
          <w:b/>
        </w:rPr>
      </w:pPr>
      <w:r w:rsidRPr="00C00CEB">
        <w:rPr>
          <w:rFonts w:ascii="Arial" w:eastAsiaTheme="majorEastAsia" w:hAnsi="Arial" w:cs="Arial"/>
          <w:b/>
        </w:rPr>
        <w:t>RELIEVE:</w:t>
      </w:r>
    </w:p>
    <w:p w14:paraId="00523EB7" w14:textId="7447E122" w:rsidR="003F6229" w:rsidRPr="00096790" w:rsidRDefault="003F6229" w:rsidP="00E6273C">
      <w:pPr>
        <w:pStyle w:val="Prrafodelista"/>
        <w:numPr>
          <w:ilvl w:val="0"/>
          <w:numId w:val="284"/>
        </w:numPr>
        <w:spacing w:after="0" w:line="240" w:lineRule="auto"/>
        <w:jc w:val="both"/>
        <w:rPr>
          <w:rFonts w:ascii="Arial" w:hAnsi="Arial" w:cs="Arial"/>
        </w:rPr>
      </w:pPr>
      <w:r w:rsidRPr="00C00CEB">
        <w:rPr>
          <w:rFonts w:ascii="Arial" w:hAnsi="Arial" w:cs="Arial"/>
        </w:rPr>
        <w:t>Aspecto del terreno determinado por la acción de los procesos ambientales sobre los materiales que lo forman.</w:t>
      </w:r>
      <w:sdt>
        <w:sdtPr>
          <w:id w:val="1846660548"/>
          <w:citation/>
        </w:sdtPr>
        <w:sdtContent>
          <w:r w:rsidRPr="00C00CEB">
            <w:rPr>
              <w:rFonts w:ascii="Arial" w:hAnsi="Arial" w:cs="Arial"/>
            </w:rPr>
            <w:fldChar w:fldCharType="begin"/>
          </w:r>
          <w:r w:rsidRPr="00C00CEB">
            <w:rPr>
              <w:rFonts w:ascii="Arial" w:hAnsi="Arial" w:cs="Arial"/>
            </w:rPr>
            <w:instrText xml:space="preserve">CITATION Ser23 \l 1033 </w:instrText>
          </w:r>
          <w:r w:rsidRPr="00C00CEB">
            <w:rPr>
              <w:rFonts w:ascii="Arial" w:hAnsi="Arial" w:cs="Arial"/>
            </w:rPr>
            <w:fldChar w:fldCharType="separate"/>
          </w:r>
          <w:r w:rsidRPr="00C00CEB">
            <w:rPr>
              <w:rFonts w:ascii="Arial" w:hAnsi="Arial" w:cs="Arial"/>
              <w:noProof/>
            </w:rPr>
            <w:t xml:space="preserve"> (SGC, 2023)</w:t>
          </w:r>
          <w:r w:rsidRPr="00C00CEB">
            <w:rPr>
              <w:rFonts w:ascii="Arial" w:hAnsi="Arial" w:cs="Arial"/>
            </w:rPr>
            <w:fldChar w:fldCharType="end"/>
          </w:r>
        </w:sdtContent>
      </w:sdt>
    </w:p>
    <w:p w14:paraId="0494C3F3" w14:textId="77777777" w:rsidR="00096790" w:rsidRPr="00C00CEB" w:rsidRDefault="00096790" w:rsidP="00E6273C">
      <w:pPr>
        <w:pStyle w:val="Prrafodelista"/>
        <w:spacing w:after="0" w:line="240" w:lineRule="auto"/>
        <w:ind w:left="1070"/>
        <w:jc w:val="both"/>
        <w:rPr>
          <w:rFonts w:ascii="Arial" w:hAnsi="Arial" w:cs="Arial"/>
        </w:rPr>
      </w:pPr>
    </w:p>
    <w:p w14:paraId="6E3C9FF6" w14:textId="77777777" w:rsidR="003F6229" w:rsidRPr="00096790" w:rsidRDefault="003F6229" w:rsidP="00E6273C">
      <w:pPr>
        <w:pStyle w:val="Prrafodelista"/>
        <w:numPr>
          <w:ilvl w:val="0"/>
          <w:numId w:val="240"/>
        </w:numPr>
        <w:spacing w:after="0" w:line="240" w:lineRule="auto"/>
        <w:jc w:val="both"/>
        <w:rPr>
          <w:rFonts w:ascii="Arial" w:eastAsiaTheme="majorEastAsia" w:hAnsi="Arial" w:cs="Arial"/>
          <w:b/>
        </w:rPr>
      </w:pPr>
      <w:r w:rsidRPr="00096790">
        <w:rPr>
          <w:rFonts w:ascii="Arial" w:eastAsiaTheme="majorEastAsia" w:hAnsi="Arial" w:cs="Arial"/>
          <w:b/>
        </w:rPr>
        <w:t>REMOSIÓN DE MASA:</w:t>
      </w:r>
    </w:p>
    <w:p w14:paraId="26D18406" w14:textId="2A98DEE4" w:rsidR="003F6229" w:rsidRPr="00706F63" w:rsidRDefault="003F6229" w:rsidP="00E6273C">
      <w:pPr>
        <w:pStyle w:val="Prrafodelista"/>
        <w:numPr>
          <w:ilvl w:val="0"/>
          <w:numId w:val="285"/>
        </w:numPr>
        <w:spacing w:after="0" w:line="240" w:lineRule="auto"/>
        <w:jc w:val="both"/>
        <w:rPr>
          <w:rFonts w:ascii="Arial" w:hAnsi="Arial" w:cs="Arial"/>
        </w:rPr>
      </w:pPr>
      <w:r w:rsidRPr="00096790">
        <w:rPr>
          <w:rFonts w:ascii="Arial" w:hAnsi="Arial" w:cs="Arial"/>
        </w:rPr>
        <w:t>Desplazamiento hacia debajo de un volumen apreciable de terreno, bajo la influencia de la gravedad</w:t>
      </w:r>
      <w:sdt>
        <w:sdtPr>
          <w:id w:val="-17631460"/>
          <w:citation/>
        </w:sdtPr>
        <w:sdtContent>
          <w:r w:rsidRPr="00096790">
            <w:rPr>
              <w:rFonts w:ascii="Arial" w:hAnsi="Arial" w:cs="Arial"/>
            </w:rPr>
            <w:fldChar w:fldCharType="begin"/>
          </w:r>
          <w:r w:rsidRPr="00096790">
            <w:rPr>
              <w:rFonts w:ascii="Arial" w:hAnsi="Arial" w:cs="Arial"/>
            </w:rPr>
            <w:instrText xml:space="preserve">CITATION Ser23 \l 1033 </w:instrText>
          </w:r>
          <w:r w:rsidRPr="00096790">
            <w:rPr>
              <w:rFonts w:ascii="Arial" w:hAnsi="Arial" w:cs="Arial"/>
            </w:rPr>
            <w:fldChar w:fldCharType="separate"/>
          </w:r>
          <w:r w:rsidRPr="00096790">
            <w:rPr>
              <w:rFonts w:ascii="Arial" w:hAnsi="Arial" w:cs="Arial"/>
              <w:noProof/>
            </w:rPr>
            <w:t xml:space="preserve"> (SGC, 2023)</w:t>
          </w:r>
          <w:r w:rsidRPr="00096790">
            <w:rPr>
              <w:rFonts w:ascii="Arial" w:hAnsi="Arial" w:cs="Arial"/>
            </w:rPr>
            <w:fldChar w:fldCharType="end"/>
          </w:r>
        </w:sdtContent>
      </w:sdt>
    </w:p>
    <w:p w14:paraId="75E6BB6E" w14:textId="77777777" w:rsidR="00706F63" w:rsidRPr="00096790" w:rsidRDefault="00706F63" w:rsidP="00706F63">
      <w:pPr>
        <w:pStyle w:val="Prrafodelista"/>
        <w:spacing w:after="0" w:line="240" w:lineRule="auto"/>
        <w:ind w:left="1070"/>
        <w:jc w:val="both"/>
        <w:rPr>
          <w:rFonts w:ascii="Arial" w:hAnsi="Arial" w:cs="Arial"/>
        </w:rPr>
      </w:pPr>
    </w:p>
    <w:p w14:paraId="4EC2B25F" w14:textId="52ECE479"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REPRESA</w:t>
      </w:r>
      <w:r w:rsidR="000775BD">
        <w:rPr>
          <w:rFonts w:ascii="Arial" w:hAnsi="Arial" w:cs="Arial"/>
          <w:sz w:val="22"/>
          <w:szCs w:val="22"/>
        </w:rPr>
        <w:t>:</w:t>
      </w:r>
    </w:p>
    <w:p w14:paraId="1E41B856" w14:textId="48DB809D" w:rsidR="003F6229" w:rsidRPr="003F6229" w:rsidRDefault="003F6229" w:rsidP="00E6273C">
      <w:pPr>
        <w:pStyle w:val="Prrafodelista"/>
        <w:numPr>
          <w:ilvl w:val="0"/>
          <w:numId w:val="79"/>
        </w:numPr>
        <w:spacing w:after="0" w:line="240" w:lineRule="auto"/>
        <w:jc w:val="both"/>
        <w:rPr>
          <w:rFonts w:ascii="Arial" w:hAnsi="Arial" w:cs="Arial"/>
        </w:rPr>
      </w:pPr>
      <w:r w:rsidRPr="003F6229">
        <w:rPr>
          <w:rFonts w:ascii="Arial" w:hAnsi="Arial" w:cs="Arial"/>
        </w:rPr>
        <w:t xml:space="preserve">Acumulación circunstancial de un elemento especialmente agua, hecha con un fin determinado. Obra generalmente de concreto para contener o regular el curso de las aguas. </w:t>
      </w:r>
      <w:sdt>
        <w:sdtPr>
          <w:rPr>
            <w:rFonts w:ascii="Arial" w:hAnsi="Arial" w:cs="Arial"/>
          </w:rPr>
          <w:id w:val="-62341437"/>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5A497C34" w14:textId="77777777" w:rsidR="003F6229" w:rsidRPr="003F6229" w:rsidRDefault="003F6229" w:rsidP="00E6273C">
      <w:pPr>
        <w:pStyle w:val="Prrafodelista"/>
        <w:numPr>
          <w:ilvl w:val="0"/>
          <w:numId w:val="79"/>
        </w:numPr>
        <w:spacing w:after="0" w:line="240" w:lineRule="auto"/>
        <w:jc w:val="both"/>
        <w:rPr>
          <w:rFonts w:ascii="Arial" w:hAnsi="Arial" w:cs="Arial"/>
        </w:rPr>
      </w:pPr>
      <w:r w:rsidRPr="003F6229">
        <w:rPr>
          <w:rFonts w:ascii="Arial" w:hAnsi="Arial" w:cs="Arial"/>
        </w:rPr>
        <w:t xml:space="preserve">Lugar donde las aguas están detenidas o almacenadas, natural o artificialmente. </w:t>
      </w:r>
      <w:sdt>
        <w:sdtPr>
          <w:rPr>
            <w:rFonts w:ascii="Arial" w:hAnsi="Arial" w:cs="Arial"/>
          </w:rPr>
          <w:id w:val="1388376447"/>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502EC33C" w14:textId="77777777" w:rsidR="003F6229" w:rsidRDefault="003F6229" w:rsidP="00E6273C">
      <w:pPr>
        <w:pStyle w:val="Prrafodelista"/>
        <w:numPr>
          <w:ilvl w:val="0"/>
          <w:numId w:val="79"/>
        </w:numPr>
        <w:spacing w:after="0" w:line="240" w:lineRule="auto"/>
        <w:jc w:val="both"/>
        <w:rPr>
          <w:rFonts w:ascii="Arial" w:hAnsi="Arial" w:cs="Arial"/>
        </w:rPr>
      </w:pPr>
      <w:r w:rsidRPr="003F6229">
        <w:rPr>
          <w:rFonts w:ascii="Arial" w:hAnsi="Arial" w:cs="Arial"/>
        </w:rPr>
        <w:t xml:space="preserve">Barrera permanente a través de un curso de agua, usada para almacenar el agua o para controlar su flujo. </w:t>
      </w:r>
      <w:sdt>
        <w:sdtPr>
          <w:rPr>
            <w:rFonts w:ascii="Arial" w:hAnsi="Arial" w:cs="Arial"/>
          </w:rPr>
          <w:id w:val="386618494"/>
          <w:citation/>
        </w:sdtPr>
        <w:sdtContent>
          <w:r w:rsidRPr="003F6229">
            <w:rPr>
              <w:rFonts w:ascii="Arial" w:hAnsi="Arial" w:cs="Arial"/>
            </w:rPr>
            <w:fldChar w:fldCharType="begin"/>
          </w:r>
          <w:r w:rsidRPr="003F6229">
            <w:rPr>
              <w:rFonts w:ascii="Arial" w:hAnsi="Arial" w:cs="Arial"/>
            </w:rPr>
            <w:instrText xml:space="preserve">CITATION Ins21 \l 22538 </w:instrText>
          </w:r>
          <w:r w:rsidRPr="003F6229">
            <w:rPr>
              <w:rFonts w:ascii="Arial" w:hAnsi="Arial" w:cs="Arial"/>
            </w:rPr>
            <w:fldChar w:fldCharType="separate"/>
          </w:r>
          <w:r w:rsidRPr="003F6229">
            <w:rPr>
              <w:rFonts w:ascii="Arial" w:hAnsi="Arial" w:cs="Arial"/>
              <w:noProof/>
            </w:rPr>
            <w:t>(IPGH, 2021)</w:t>
          </w:r>
          <w:r w:rsidRPr="003F6229">
            <w:rPr>
              <w:rFonts w:ascii="Arial" w:hAnsi="Arial" w:cs="Arial"/>
            </w:rPr>
            <w:fldChar w:fldCharType="end"/>
          </w:r>
        </w:sdtContent>
      </w:sdt>
    </w:p>
    <w:p w14:paraId="31D98712" w14:textId="77777777" w:rsidR="00706F63" w:rsidRPr="003F6229" w:rsidRDefault="00706F63" w:rsidP="00706F63">
      <w:pPr>
        <w:pStyle w:val="Prrafodelista"/>
        <w:spacing w:after="0" w:line="240" w:lineRule="auto"/>
        <w:ind w:left="1070"/>
        <w:jc w:val="both"/>
        <w:rPr>
          <w:rFonts w:ascii="Arial" w:hAnsi="Arial" w:cs="Arial"/>
        </w:rPr>
      </w:pPr>
    </w:p>
    <w:p w14:paraId="2D04C7AA" w14:textId="1B7B20CB"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REP</w:t>
      </w:r>
      <w:r w:rsidR="00A04AE9">
        <w:rPr>
          <w:rFonts w:ascii="Arial" w:hAnsi="Arial" w:cs="Arial"/>
          <w:sz w:val="22"/>
          <w:szCs w:val="22"/>
        </w:rPr>
        <w:t>Ú</w:t>
      </w:r>
      <w:r w:rsidRPr="003F6229">
        <w:rPr>
          <w:rFonts w:ascii="Arial" w:hAnsi="Arial" w:cs="Arial"/>
          <w:sz w:val="22"/>
          <w:szCs w:val="22"/>
        </w:rPr>
        <w:t>BLICA</w:t>
      </w:r>
      <w:r w:rsidR="000775BD">
        <w:rPr>
          <w:rFonts w:ascii="Arial" w:hAnsi="Arial" w:cs="Arial"/>
          <w:sz w:val="22"/>
          <w:szCs w:val="22"/>
        </w:rPr>
        <w:t>:</w:t>
      </w:r>
    </w:p>
    <w:p w14:paraId="2B6C89B2" w14:textId="6D1465E1" w:rsidR="003F6229" w:rsidRPr="003F6229" w:rsidRDefault="003F6229" w:rsidP="00E6273C">
      <w:pPr>
        <w:pStyle w:val="Prrafodelista"/>
        <w:numPr>
          <w:ilvl w:val="0"/>
          <w:numId w:val="286"/>
        </w:numPr>
        <w:spacing w:after="0" w:line="240" w:lineRule="auto"/>
        <w:jc w:val="both"/>
        <w:rPr>
          <w:rFonts w:ascii="Arial" w:hAnsi="Arial" w:cs="Arial"/>
        </w:rPr>
      </w:pPr>
      <w:r w:rsidRPr="003F6229">
        <w:rPr>
          <w:rFonts w:ascii="Arial" w:hAnsi="Arial" w:cs="Arial"/>
        </w:rPr>
        <w:t xml:space="preserve">Es un espacio geográfico, comprendido entre los límites definidos en los tratados internacionales aprobados por el Congreso, debidamente ratificados por el </w:t>
      </w:r>
      <w:r w:rsidRPr="003F6229">
        <w:rPr>
          <w:rFonts w:ascii="Arial" w:hAnsi="Arial" w:cs="Arial"/>
        </w:rPr>
        <w:lastRenderedPageBreak/>
        <w:t xml:space="preserve">presidente de la República, y los definidos por los laudos arbitrales en que sea parte la Nación. Forman parte del territorio nacional, además del territorio continental, el Archipiélago de San Andrés, Providencia y Santa Catalina, además de las islas, islotes, cayos, morros y bancos que le pertenecen (territorio insular). También, el subsuelo, el mar territorial, la zona contigua, la plataforma continental, la zona económica exclusiva, el espacio aéreo, el segmento de la órbita geoestacionaria, el espectro electromagnético y el espacio donde actúa, de conformidad con el Derecho Internacional o con las leyes colombianas a falta de normas internacionales. </w:t>
      </w:r>
      <w:sdt>
        <w:sdtPr>
          <w:rPr>
            <w:rFonts w:ascii="Arial" w:hAnsi="Arial" w:cs="Arial"/>
          </w:rPr>
          <w:id w:val="179866879"/>
          <w:citation/>
        </w:sdtPr>
        <w:sdtContent>
          <w:r w:rsidRPr="003F6229">
            <w:rPr>
              <w:rFonts w:ascii="Arial" w:hAnsi="Arial" w:cs="Arial"/>
            </w:rPr>
            <w:fldChar w:fldCharType="begin"/>
          </w:r>
          <w:r w:rsidRPr="003F6229">
            <w:rPr>
              <w:rFonts w:ascii="Arial" w:hAnsi="Arial" w:cs="Arial"/>
            </w:rPr>
            <w:instrText xml:space="preserve">CITATION Dep18 \l 22538 </w:instrText>
          </w:r>
          <w:r w:rsidRPr="003F6229">
            <w:rPr>
              <w:rFonts w:ascii="Arial" w:hAnsi="Arial" w:cs="Arial"/>
            </w:rPr>
            <w:fldChar w:fldCharType="separate"/>
          </w:r>
          <w:r w:rsidRPr="003F6229">
            <w:rPr>
              <w:rFonts w:ascii="Arial" w:hAnsi="Arial" w:cs="Arial"/>
              <w:noProof/>
            </w:rPr>
            <w:t>(DANE, 2018)</w:t>
          </w:r>
          <w:r w:rsidRPr="003F6229">
            <w:rPr>
              <w:rFonts w:ascii="Arial" w:hAnsi="Arial" w:cs="Arial"/>
            </w:rPr>
            <w:fldChar w:fldCharType="end"/>
          </w:r>
        </w:sdtContent>
      </w:sdt>
      <w:sdt>
        <w:sdtPr>
          <w:rPr>
            <w:rFonts w:ascii="Arial" w:hAnsi="Arial" w:cs="Arial"/>
          </w:rPr>
          <w:id w:val="-517163219"/>
          <w:citation/>
        </w:sdtPr>
        <w:sdtContent>
          <w:r w:rsidRPr="003F6229">
            <w:rPr>
              <w:rFonts w:ascii="Arial" w:hAnsi="Arial" w:cs="Arial"/>
            </w:rPr>
            <w:fldChar w:fldCharType="begin"/>
          </w:r>
          <w:r w:rsidRPr="003F6229">
            <w:rPr>
              <w:rFonts w:ascii="Arial" w:hAnsi="Arial" w:cs="Arial"/>
            </w:rPr>
            <w:instrText xml:space="preserve"> CITATION Con91 \l 22538 </w:instrText>
          </w:r>
          <w:r w:rsidRPr="003F6229">
            <w:rPr>
              <w:rFonts w:ascii="Arial" w:hAnsi="Arial" w:cs="Arial"/>
            </w:rPr>
            <w:fldChar w:fldCharType="separate"/>
          </w:r>
          <w:r w:rsidRPr="003F6229">
            <w:rPr>
              <w:rFonts w:ascii="Arial" w:hAnsi="Arial" w:cs="Arial"/>
              <w:noProof/>
            </w:rPr>
            <w:t xml:space="preserve"> (Constitución Politica de Colombia, 1991)</w:t>
          </w:r>
          <w:r w:rsidRPr="003F6229">
            <w:rPr>
              <w:rFonts w:ascii="Arial" w:hAnsi="Arial" w:cs="Arial"/>
            </w:rPr>
            <w:fldChar w:fldCharType="end"/>
          </w:r>
        </w:sdtContent>
      </w:sdt>
      <w:r w:rsidRPr="003F6229">
        <w:rPr>
          <w:rFonts w:ascii="Arial" w:hAnsi="Arial" w:cs="Arial"/>
        </w:rPr>
        <w:t xml:space="preserve"> ART 101</w:t>
      </w:r>
    </w:p>
    <w:p w14:paraId="7DEB2955" w14:textId="74D7E5EC" w:rsidR="003F6229" w:rsidRPr="00697C15" w:rsidRDefault="003F6229" w:rsidP="00E6273C">
      <w:pPr>
        <w:pStyle w:val="Prrafodelista"/>
        <w:numPr>
          <w:ilvl w:val="0"/>
          <w:numId w:val="286"/>
        </w:numPr>
        <w:spacing w:after="0" w:line="240" w:lineRule="auto"/>
        <w:jc w:val="both"/>
        <w:rPr>
          <w:rFonts w:ascii="Arial" w:hAnsi="Arial" w:cs="Arial"/>
        </w:rPr>
      </w:pPr>
      <w:r w:rsidRPr="00697C15">
        <w:rPr>
          <w:rFonts w:ascii="Arial" w:hAnsi="Arial" w:cs="Arial"/>
        </w:rPr>
        <w:t xml:space="preserve">Estado, cuerpo político de una nación. </w:t>
      </w:r>
      <w:sdt>
        <w:sdtPr>
          <w:id w:val="1588344189"/>
          <w:citation/>
        </w:sdtPr>
        <w:sdtContent>
          <w:r w:rsidRPr="00697C15">
            <w:rPr>
              <w:rFonts w:ascii="Arial" w:hAnsi="Arial" w:cs="Arial"/>
            </w:rPr>
            <w:fldChar w:fldCharType="begin"/>
          </w:r>
          <w:r w:rsidRPr="00697C15">
            <w:rPr>
              <w:rFonts w:ascii="Arial" w:hAnsi="Arial" w:cs="Arial"/>
            </w:rPr>
            <w:instrText xml:space="preserve">CITATION Ins96 \l 22538 </w:instrText>
          </w:r>
          <w:r w:rsidRPr="00697C15">
            <w:rPr>
              <w:rFonts w:ascii="Arial" w:hAnsi="Arial" w:cs="Arial"/>
            </w:rPr>
            <w:fldChar w:fldCharType="separate"/>
          </w:r>
          <w:r w:rsidRPr="00697C15">
            <w:rPr>
              <w:rFonts w:ascii="Arial" w:hAnsi="Arial" w:cs="Arial"/>
              <w:noProof/>
            </w:rPr>
            <w:t>(IGAC, 1996)</w:t>
          </w:r>
          <w:r w:rsidRPr="00697C15">
            <w:rPr>
              <w:rFonts w:ascii="Arial" w:hAnsi="Arial" w:cs="Arial"/>
            </w:rPr>
            <w:fldChar w:fldCharType="end"/>
          </w:r>
        </w:sdtContent>
      </w:sdt>
    </w:p>
    <w:p w14:paraId="419DA082" w14:textId="77777777" w:rsidR="003F6229" w:rsidRPr="003F6229" w:rsidRDefault="003F6229" w:rsidP="00E6273C">
      <w:pPr>
        <w:pStyle w:val="Prrafodelista"/>
        <w:numPr>
          <w:ilvl w:val="0"/>
          <w:numId w:val="286"/>
        </w:numPr>
        <w:spacing w:after="0" w:line="240" w:lineRule="auto"/>
        <w:jc w:val="both"/>
        <w:rPr>
          <w:rFonts w:ascii="Arial" w:hAnsi="Arial" w:cs="Arial"/>
        </w:rPr>
      </w:pPr>
      <w:r w:rsidRPr="003F6229">
        <w:rPr>
          <w:rFonts w:ascii="Arial" w:hAnsi="Arial" w:cs="Arial"/>
        </w:rPr>
        <w:t xml:space="preserve">Forma de gobierno representativo en la que el poder reside en el pueblo, personificado éste por un jefe supremo llamado presidente. </w:t>
      </w:r>
      <w:sdt>
        <w:sdtPr>
          <w:rPr>
            <w:rFonts w:ascii="Arial" w:hAnsi="Arial" w:cs="Arial"/>
          </w:rPr>
          <w:id w:val="-1790504121"/>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5723742A" w14:textId="77777777" w:rsidR="003F6229" w:rsidRPr="003F6229" w:rsidRDefault="003F6229" w:rsidP="00E6273C">
      <w:pPr>
        <w:pStyle w:val="Prrafodelista"/>
        <w:spacing w:after="0" w:line="240" w:lineRule="auto"/>
        <w:jc w:val="both"/>
        <w:rPr>
          <w:rFonts w:ascii="Arial" w:hAnsi="Arial" w:cs="Arial"/>
        </w:rPr>
      </w:pPr>
    </w:p>
    <w:p w14:paraId="062C6067" w14:textId="5DE632DA"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RESERVA FORESTAL PROTECTORA NACIONAL</w:t>
      </w:r>
      <w:r w:rsidR="0007291F">
        <w:rPr>
          <w:rFonts w:ascii="Arial" w:hAnsi="Arial" w:cs="Arial"/>
          <w:sz w:val="22"/>
          <w:szCs w:val="22"/>
        </w:rPr>
        <w:t>:</w:t>
      </w:r>
    </w:p>
    <w:p w14:paraId="6F7B0D88" w14:textId="14890B33" w:rsidR="003F6229" w:rsidRDefault="003F6229" w:rsidP="00E6273C">
      <w:pPr>
        <w:pStyle w:val="Prrafodelista"/>
        <w:numPr>
          <w:ilvl w:val="0"/>
          <w:numId w:val="287"/>
        </w:numPr>
        <w:spacing w:after="0" w:line="240" w:lineRule="auto"/>
        <w:jc w:val="both"/>
        <w:rPr>
          <w:rFonts w:ascii="Arial" w:hAnsi="Arial" w:cs="Arial"/>
        </w:rPr>
      </w:pPr>
      <w:r w:rsidRPr="0007291F">
        <w:rPr>
          <w:rFonts w:ascii="Arial" w:hAnsi="Arial" w:cs="Arial"/>
        </w:rPr>
        <w:t>Categoría de manejo del Sistema Nacional de Áreas Protegidas de Colombia (SINAP). Espacio geográfico en el que los ecosistemas de bosque mantienen su función, aunque su estructura y composición haya sido modificada y los valores naturales asociados se ponen al alcance de la población humana para destinarlos a su preservación, uso sostenible, restauración, conocimiento y disfrute. La reserva, delimitación, alinderación, declaración y sustracción obedecerá al orden de la reserva. Si es nacional corresponderá al Ministerio de Ambiente y Desarrollo Sostenible.</w:t>
      </w:r>
      <w:sdt>
        <w:sdtPr>
          <w:rPr>
            <w:rFonts w:eastAsiaTheme="majorEastAsia"/>
          </w:rPr>
          <w:id w:val="-656762691"/>
          <w:citation/>
        </w:sdtPr>
        <w:sdtContent>
          <w:r w:rsidRPr="0007291F">
            <w:rPr>
              <w:rFonts w:ascii="Arial" w:eastAsiaTheme="majorEastAsia" w:hAnsi="Arial" w:cs="Arial"/>
            </w:rPr>
            <w:fldChar w:fldCharType="begin"/>
          </w:r>
          <w:r w:rsidRPr="0007291F">
            <w:rPr>
              <w:rFonts w:ascii="Arial" w:hAnsi="Arial" w:cs="Arial"/>
            </w:rPr>
            <w:instrText xml:space="preserve">CITATION Pre101 \l 22538 </w:instrText>
          </w:r>
          <w:r w:rsidRPr="0007291F">
            <w:rPr>
              <w:rFonts w:ascii="Arial" w:eastAsiaTheme="majorEastAsia" w:hAnsi="Arial" w:cs="Arial"/>
            </w:rPr>
            <w:fldChar w:fldCharType="separate"/>
          </w:r>
          <w:r w:rsidRPr="0007291F">
            <w:rPr>
              <w:rFonts w:ascii="Arial" w:hAnsi="Arial" w:cs="Arial"/>
              <w:noProof/>
            </w:rPr>
            <w:t xml:space="preserve"> (Congreso de la República de Colombia, 2010)</w:t>
          </w:r>
          <w:r w:rsidRPr="0007291F">
            <w:rPr>
              <w:rFonts w:ascii="Arial" w:eastAsiaTheme="majorEastAsia" w:hAnsi="Arial" w:cs="Arial"/>
            </w:rPr>
            <w:fldChar w:fldCharType="end"/>
          </w:r>
        </w:sdtContent>
      </w:sdt>
      <w:r w:rsidRPr="0007291F">
        <w:rPr>
          <w:rFonts w:ascii="Arial" w:hAnsi="Arial" w:cs="Arial"/>
        </w:rPr>
        <w:t xml:space="preserve"> ART 12</w:t>
      </w:r>
    </w:p>
    <w:p w14:paraId="227225B6" w14:textId="77777777" w:rsidR="00706F63" w:rsidRPr="0007291F" w:rsidRDefault="00706F63" w:rsidP="00706F63">
      <w:pPr>
        <w:pStyle w:val="Prrafodelista"/>
        <w:spacing w:after="0" w:line="240" w:lineRule="auto"/>
        <w:ind w:left="1070"/>
        <w:jc w:val="both"/>
        <w:rPr>
          <w:rFonts w:ascii="Arial" w:hAnsi="Arial" w:cs="Arial"/>
        </w:rPr>
      </w:pPr>
    </w:p>
    <w:p w14:paraId="5EC30A7F" w14:textId="65F0E683"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RESERVA FORESTAL NACIONAL REGIONAL</w:t>
      </w:r>
      <w:r w:rsidR="00FF65ED">
        <w:rPr>
          <w:rFonts w:ascii="Arial" w:hAnsi="Arial" w:cs="Arial"/>
          <w:sz w:val="22"/>
          <w:szCs w:val="22"/>
        </w:rPr>
        <w:t>:</w:t>
      </w:r>
    </w:p>
    <w:p w14:paraId="10EAAEDE" w14:textId="08BED008" w:rsidR="003F6229" w:rsidRDefault="003F6229" w:rsidP="00E6273C">
      <w:pPr>
        <w:pStyle w:val="Prrafodelista"/>
        <w:numPr>
          <w:ilvl w:val="0"/>
          <w:numId w:val="288"/>
        </w:numPr>
        <w:spacing w:after="0" w:line="240" w:lineRule="auto"/>
        <w:jc w:val="both"/>
        <w:rPr>
          <w:rFonts w:ascii="Arial" w:hAnsi="Arial" w:cs="Arial"/>
        </w:rPr>
      </w:pPr>
      <w:r w:rsidRPr="003F6229">
        <w:rPr>
          <w:rFonts w:ascii="Arial" w:hAnsi="Arial" w:cs="Arial"/>
        </w:rPr>
        <w:t xml:space="preserve">Categoría de manejo del Sistema Nacional de Áreas Protegidas de Colombia (SINAP). Espacio geográfico en el que los ecosistemas de bosque mantienen su función, aunque su estructura y composición haya sido modificada y los valores naturales asociados se ponen al alcance de la población humana para destinarlos a su preservación, uso sostenible, restauración, conocimiento y disfrute. La reserva, delimitación, alinderación, declaración y sustracción obedecerá al orden de la reserva. Si es del orden regional corresponderá a las Corporaciones Autónomas Regionales (CAR). </w:t>
      </w:r>
      <w:sdt>
        <w:sdtPr>
          <w:rPr>
            <w:rFonts w:ascii="Arial" w:hAnsi="Arial" w:cs="Arial"/>
          </w:rPr>
          <w:id w:val="1167138536"/>
          <w:citation/>
        </w:sdtPr>
        <w:sdtContent>
          <w:r w:rsidRPr="003F6229">
            <w:rPr>
              <w:rFonts w:ascii="Arial" w:hAnsi="Arial" w:cs="Arial"/>
            </w:rPr>
            <w:fldChar w:fldCharType="begin"/>
          </w:r>
          <w:r w:rsidRPr="003F6229">
            <w:rPr>
              <w:rFonts w:ascii="Arial" w:hAnsi="Arial" w:cs="Arial"/>
            </w:rPr>
            <w:instrText xml:space="preserve">CITATION Pre101 \l 22538 </w:instrText>
          </w:r>
          <w:r w:rsidRPr="003F6229">
            <w:rPr>
              <w:rFonts w:ascii="Arial" w:hAnsi="Arial" w:cs="Arial"/>
            </w:rPr>
            <w:fldChar w:fldCharType="separate"/>
          </w:r>
          <w:r w:rsidRPr="003F6229">
            <w:rPr>
              <w:rFonts w:ascii="Arial" w:hAnsi="Arial" w:cs="Arial"/>
              <w:noProof/>
            </w:rPr>
            <w:t>(Congreso de la República de Colombia, 2010)</w:t>
          </w:r>
          <w:r w:rsidRPr="003F6229">
            <w:rPr>
              <w:rFonts w:ascii="Arial" w:hAnsi="Arial" w:cs="Arial"/>
            </w:rPr>
            <w:fldChar w:fldCharType="end"/>
          </w:r>
        </w:sdtContent>
      </w:sdt>
      <w:r w:rsidRPr="003F6229">
        <w:rPr>
          <w:rFonts w:ascii="Arial" w:hAnsi="Arial" w:cs="Arial"/>
        </w:rPr>
        <w:t xml:space="preserve"> ART 12</w:t>
      </w:r>
    </w:p>
    <w:p w14:paraId="0A539AD4" w14:textId="77777777" w:rsidR="00706F63" w:rsidRPr="00FF65ED" w:rsidRDefault="00706F63" w:rsidP="00706F63">
      <w:pPr>
        <w:pStyle w:val="Prrafodelista"/>
        <w:spacing w:after="0" w:line="240" w:lineRule="auto"/>
        <w:ind w:left="1080"/>
        <w:jc w:val="both"/>
        <w:rPr>
          <w:rFonts w:ascii="Arial" w:hAnsi="Arial" w:cs="Arial"/>
        </w:rPr>
      </w:pPr>
    </w:p>
    <w:p w14:paraId="16434534" w14:textId="65C80F45"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RESERVA INDÍGENA</w:t>
      </w:r>
      <w:r w:rsidR="00FF65ED">
        <w:rPr>
          <w:rFonts w:ascii="Arial" w:hAnsi="Arial" w:cs="Arial"/>
          <w:sz w:val="22"/>
          <w:szCs w:val="22"/>
        </w:rPr>
        <w:t>:</w:t>
      </w:r>
    </w:p>
    <w:p w14:paraId="2DC2AB77" w14:textId="20239141" w:rsidR="003F6229" w:rsidRDefault="003F6229" w:rsidP="00E6273C">
      <w:pPr>
        <w:pStyle w:val="Prrafodelista"/>
        <w:numPr>
          <w:ilvl w:val="0"/>
          <w:numId w:val="289"/>
        </w:numPr>
        <w:spacing w:after="0" w:line="240" w:lineRule="auto"/>
        <w:jc w:val="both"/>
        <w:rPr>
          <w:rFonts w:ascii="Arial" w:hAnsi="Arial" w:cs="Arial"/>
        </w:rPr>
      </w:pPr>
      <w:r w:rsidRPr="003F6229">
        <w:rPr>
          <w:rFonts w:ascii="Arial" w:hAnsi="Arial" w:cs="Arial"/>
        </w:rPr>
        <w:t>Es un globo de terreno baldío ocupado por una o varias comunidades indígenas que fue delimitado y legalmente asignado por el INCODER a aquellas para que ejerzan en él los derechos de uso y usufructo con exclusión de terceros. Las reservas indígenas constituyen tierras comunales de grupos étnicos, para los fines previstos en el artículo 63 de la Constitución Política y la Ley 21 de 1991.</w:t>
      </w:r>
      <w:sdt>
        <w:sdtPr>
          <w:rPr>
            <w:rFonts w:ascii="Arial" w:hAnsi="Arial" w:cs="Arial"/>
          </w:rPr>
          <w:id w:val="-154468730"/>
          <w:citation/>
        </w:sdtPr>
        <w:sdtContent>
          <w:r w:rsidRPr="003F6229">
            <w:rPr>
              <w:rFonts w:ascii="Arial" w:hAnsi="Arial" w:cs="Arial"/>
            </w:rPr>
            <w:fldChar w:fldCharType="begin"/>
          </w:r>
          <w:r w:rsidRPr="003F6229">
            <w:rPr>
              <w:rFonts w:ascii="Arial" w:hAnsi="Arial" w:cs="Arial"/>
            </w:rPr>
            <w:instrText xml:space="preserve">CITATION Pre95 \l 22538 </w:instrText>
          </w:r>
          <w:r w:rsidRPr="003F6229">
            <w:rPr>
              <w:rFonts w:ascii="Arial" w:hAnsi="Arial" w:cs="Arial"/>
            </w:rPr>
            <w:fldChar w:fldCharType="separate"/>
          </w:r>
          <w:r w:rsidRPr="003F6229">
            <w:rPr>
              <w:rFonts w:ascii="Arial" w:hAnsi="Arial" w:cs="Arial"/>
              <w:noProof/>
            </w:rPr>
            <w:t xml:space="preserve"> (Congreso de la República de Colombia, 1995)</w:t>
          </w:r>
          <w:r w:rsidRPr="003F6229">
            <w:rPr>
              <w:rFonts w:ascii="Arial" w:hAnsi="Arial" w:cs="Arial"/>
            </w:rPr>
            <w:fldChar w:fldCharType="end"/>
          </w:r>
        </w:sdtContent>
      </w:sdt>
    </w:p>
    <w:p w14:paraId="758BCCD4" w14:textId="77777777" w:rsidR="00706F63" w:rsidRPr="003F6229" w:rsidRDefault="00706F63" w:rsidP="00706F63">
      <w:pPr>
        <w:pStyle w:val="Prrafodelista"/>
        <w:spacing w:after="0" w:line="240" w:lineRule="auto"/>
        <w:ind w:left="1080"/>
        <w:jc w:val="both"/>
        <w:rPr>
          <w:rFonts w:ascii="Arial" w:hAnsi="Arial" w:cs="Arial"/>
        </w:rPr>
      </w:pPr>
    </w:p>
    <w:p w14:paraId="2038CA53" w14:textId="624ABBC8"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lastRenderedPageBreak/>
        <w:t>RESERVA NACIONAL NATURAL</w:t>
      </w:r>
      <w:r w:rsidR="00FF65ED">
        <w:rPr>
          <w:rFonts w:ascii="Arial" w:hAnsi="Arial" w:cs="Arial"/>
          <w:sz w:val="22"/>
          <w:szCs w:val="22"/>
        </w:rPr>
        <w:t>:</w:t>
      </w:r>
    </w:p>
    <w:p w14:paraId="3DB6A0AD" w14:textId="03782AAF" w:rsidR="003F6229" w:rsidRDefault="003F6229" w:rsidP="00E6273C">
      <w:pPr>
        <w:pStyle w:val="Prrafodelista"/>
        <w:numPr>
          <w:ilvl w:val="0"/>
          <w:numId w:val="290"/>
        </w:numPr>
        <w:spacing w:after="0" w:line="240" w:lineRule="auto"/>
        <w:jc w:val="both"/>
        <w:rPr>
          <w:rFonts w:ascii="Arial" w:hAnsi="Arial" w:cs="Arial"/>
        </w:rPr>
      </w:pPr>
      <w:r w:rsidRPr="003F6229">
        <w:rPr>
          <w:rFonts w:ascii="Arial" w:hAnsi="Arial" w:cs="Arial"/>
        </w:rPr>
        <w:t xml:space="preserve">Categoría de área protegida perteneciente al Sistema de Parques Nacionales Naturales de Colombia. El término establecido por decreto es Reserva natural, no obstante, todas las declaratorias de este tipo de áreas y la información utilizada por la autoridad competente utiliza el término Reserva nacional natural, con amplia difusión, por lo cual se utiliza la definición establecida en el decreto antes mencionado:  área en la cual existen condiciones primitivas de flora, fauna y gea, y está destinada a la conservación, investigación y estudio de sus riquezas naturales. </w:t>
      </w:r>
      <w:sdt>
        <w:sdtPr>
          <w:rPr>
            <w:rFonts w:ascii="Arial" w:hAnsi="Arial" w:cs="Arial"/>
          </w:rPr>
          <w:id w:val="-265003578"/>
          <w:citation/>
        </w:sdtPr>
        <w:sdtContent>
          <w:r w:rsidRPr="003F6229">
            <w:rPr>
              <w:rFonts w:ascii="Arial" w:hAnsi="Arial" w:cs="Arial"/>
            </w:rPr>
            <w:fldChar w:fldCharType="begin"/>
          </w:r>
          <w:r w:rsidRPr="003F6229">
            <w:rPr>
              <w:rFonts w:ascii="Arial" w:hAnsi="Arial" w:cs="Arial"/>
            </w:rPr>
            <w:instrText xml:space="preserve">CITATION Pre101 \l 22538 </w:instrText>
          </w:r>
          <w:r w:rsidRPr="003F6229">
            <w:rPr>
              <w:rFonts w:ascii="Arial" w:hAnsi="Arial" w:cs="Arial"/>
            </w:rPr>
            <w:fldChar w:fldCharType="separate"/>
          </w:r>
          <w:r w:rsidRPr="003F6229">
            <w:rPr>
              <w:rFonts w:ascii="Arial" w:hAnsi="Arial" w:cs="Arial"/>
              <w:noProof/>
            </w:rPr>
            <w:t>(Congreso de la República de Colombia, 2010)</w:t>
          </w:r>
          <w:r w:rsidRPr="003F6229">
            <w:rPr>
              <w:rFonts w:ascii="Arial" w:hAnsi="Arial" w:cs="Arial"/>
            </w:rPr>
            <w:fldChar w:fldCharType="end"/>
          </w:r>
        </w:sdtContent>
      </w:sdt>
      <w:r w:rsidRPr="003F6229">
        <w:rPr>
          <w:rFonts w:ascii="Arial" w:hAnsi="Arial" w:cs="Arial"/>
        </w:rPr>
        <w:t>ART 329</w:t>
      </w:r>
    </w:p>
    <w:p w14:paraId="74D035BA" w14:textId="77777777" w:rsidR="00706F63" w:rsidRPr="003F6229" w:rsidRDefault="00706F63" w:rsidP="00706F63">
      <w:pPr>
        <w:pStyle w:val="Prrafodelista"/>
        <w:spacing w:after="0" w:line="240" w:lineRule="auto"/>
        <w:ind w:left="1080"/>
        <w:jc w:val="both"/>
        <w:rPr>
          <w:rFonts w:ascii="Arial" w:hAnsi="Arial" w:cs="Arial"/>
        </w:rPr>
      </w:pPr>
    </w:p>
    <w:p w14:paraId="223EF47A" w14:textId="247964C5" w:rsidR="003F6229" w:rsidRPr="00C21E29" w:rsidRDefault="003F6229" w:rsidP="00E6273C">
      <w:pPr>
        <w:pStyle w:val="Subttulo"/>
        <w:numPr>
          <w:ilvl w:val="0"/>
          <w:numId w:val="240"/>
        </w:numPr>
        <w:spacing w:after="0" w:line="240" w:lineRule="auto"/>
        <w:jc w:val="both"/>
        <w:rPr>
          <w:rFonts w:ascii="Arial" w:eastAsiaTheme="majorEastAsia" w:hAnsi="Arial" w:cs="Arial"/>
          <w:b/>
          <w:color w:val="auto"/>
          <w:spacing w:val="0"/>
        </w:rPr>
      </w:pPr>
      <w:r w:rsidRPr="00C21E29">
        <w:rPr>
          <w:rFonts w:ascii="Arial" w:eastAsiaTheme="majorEastAsia" w:hAnsi="Arial" w:cs="Arial"/>
          <w:b/>
          <w:color w:val="auto"/>
          <w:spacing w:val="0"/>
        </w:rPr>
        <w:t>RESERVA NATURAL</w:t>
      </w:r>
      <w:r w:rsidR="00161A32">
        <w:rPr>
          <w:rFonts w:ascii="Arial" w:eastAsiaTheme="majorEastAsia" w:hAnsi="Arial" w:cs="Arial"/>
          <w:b/>
          <w:color w:val="auto"/>
          <w:spacing w:val="0"/>
        </w:rPr>
        <w:t>:</w:t>
      </w:r>
      <w:r w:rsidRPr="00C21E29">
        <w:rPr>
          <w:rFonts w:ascii="Arial" w:eastAsiaTheme="majorEastAsia" w:hAnsi="Arial" w:cs="Arial"/>
          <w:b/>
          <w:color w:val="auto"/>
          <w:spacing w:val="0"/>
        </w:rPr>
        <w:t xml:space="preserve"> </w:t>
      </w:r>
    </w:p>
    <w:p w14:paraId="6435A7D0" w14:textId="0AC417D5" w:rsidR="003F6229" w:rsidRPr="003F6229" w:rsidRDefault="003F6229" w:rsidP="00E6273C">
      <w:pPr>
        <w:pStyle w:val="Prrafodelista"/>
        <w:numPr>
          <w:ilvl w:val="0"/>
          <w:numId w:val="80"/>
        </w:numPr>
        <w:spacing w:after="0" w:line="240" w:lineRule="auto"/>
        <w:jc w:val="both"/>
        <w:rPr>
          <w:rFonts w:ascii="Arial" w:hAnsi="Arial" w:cs="Arial"/>
        </w:rPr>
      </w:pPr>
      <w:r w:rsidRPr="003F6229">
        <w:rPr>
          <w:rFonts w:ascii="Arial" w:hAnsi="Arial" w:cs="Arial"/>
        </w:rPr>
        <w:t xml:space="preserve">Categoría de área protegida perteneciente al Sistema de Parques Nacionales Naturales de Colombia. Área en la cual existen condiciones primitivas de flora, fauna y gea, y está destinada a la conservación, investigación y estudio de sus riquezas naturales). </w:t>
      </w:r>
      <w:sdt>
        <w:sdtPr>
          <w:rPr>
            <w:rFonts w:ascii="Arial" w:hAnsi="Arial" w:cs="Arial"/>
          </w:rPr>
          <w:id w:val="1998615611"/>
          <w:citation/>
        </w:sdtPr>
        <w:sdtContent>
          <w:r w:rsidRPr="003F6229">
            <w:rPr>
              <w:rFonts w:ascii="Arial" w:hAnsi="Arial" w:cs="Arial"/>
            </w:rPr>
            <w:fldChar w:fldCharType="begin"/>
          </w:r>
          <w:r w:rsidRPr="003F6229">
            <w:rPr>
              <w:rFonts w:ascii="Arial" w:hAnsi="Arial" w:cs="Arial"/>
            </w:rPr>
            <w:instrText xml:space="preserve">CITATION Pre742 \l 22538 </w:instrText>
          </w:r>
          <w:r w:rsidRPr="003F6229">
            <w:rPr>
              <w:rFonts w:ascii="Arial" w:hAnsi="Arial" w:cs="Arial"/>
            </w:rPr>
            <w:fldChar w:fldCharType="separate"/>
          </w:r>
          <w:r w:rsidRPr="003F6229">
            <w:rPr>
              <w:rFonts w:ascii="Arial" w:hAnsi="Arial" w:cs="Arial"/>
              <w:noProof/>
            </w:rPr>
            <w:t>(Congreso de la República de Colombia, 1974)</w:t>
          </w:r>
          <w:r w:rsidRPr="003F6229">
            <w:rPr>
              <w:rFonts w:ascii="Arial" w:hAnsi="Arial" w:cs="Arial"/>
            </w:rPr>
            <w:fldChar w:fldCharType="end"/>
          </w:r>
        </w:sdtContent>
      </w:sdt>
    </w:p>
    <w:p w14:paraId="7973B8F1" w14:textId="77777777" w:rsidR="003F6229" w:rsidRDefault="003F6229" w:rsidP="00E6273C">
      <w:pPr>
        <w:pStyle w:val="Prrafodelista"/>
        <w:numPr>
          <w:ilvl w:val="0"/>
          <w:numId w:val="80"/>
        </w:numPr>
        <w:spacing w:after="0" w:line="240" w:lineRule="auto"/>
        <w:jc w:val="both"/>
        <w:rPr>
          <w:rFonts w:ascii="Arial" w:hAnsi="Arial" w:cs="Arial"/>
        </w:rPr>
      </w:pPr>
      <w:r w:rsidRPr="003F6229">
        <w:rPr>
          <w:rFonts w:ascii="Arial" w:hAnsi="Arial" w:cs="Arial"/>
        </w:rPr>
        <w:t xml:space="preserve">Área de manejo especial en condiciones primitivas de fauna, flora y gea y por ellos escenario natural raro. </w:t>
      </w:r>
      <w:sdt>
        <w:sdtPr>
          <w:rPr>
            <w:rFonts w:ascii="Arial" w:hAnsi="Arial" w:cs="Arial"/>
          </w:rPr>
          <w:id w:val="1900022244"/>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3B8AA568" w14:textId="77777777" w:rsidR="00706F63" w:rsidRPr="003F6229" w:rsidRDefault="00706F63" w:rsidP="00706F63">
      <w:pPr>
        <w:pStyle w:val="Prrafodelista"/>
        <w:spacing w:after="0" w:line="240" w:lineRule="auto"/>
        <w:ind w:left="1070"/>
        <w:jc w:val="both"/>
        <w:rPr>
          <w:rFonts w:ascii="Arial" w:hAnsi="Arial" w:cs="Arial"/>
        </w:rPr>
      </w:pPr>
    </w:p>
    <w:p w14:paraId="678AE258" w14:textId="601BA5D7"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RESERVA NATURAL DE LA SOCIEDAD CIVIL</w:t>
      </w:r>
      <w:r w:rsidR="00161A32">
        <w:rPr>
          <w:rFonts w:ascii="Arial" w:hAnsi="Arial" w:cs="Arial"/>
          <w:sz w:val="22"/>
          <w:szCs w:val="22"/>
        </w:rPr>
        <w:t>:</w:t>
      </w:r>
    </w:p>
    <w:p w14:paraId="561A4048" w14:textId="7D5A0639" w:rsidR="003F6229" w:rsidRDefault="003F6229" w:rsidP="00E6273C">
      <w:pPr>
        <w:pStyle w:val="NormalWeb"/>
        <w:numPr>
          <w:ilvl w:val="0"/>
          <w:numId w:val="291"/>
        </w:numPr>
        <w:shd w:val="clear" w:color="auto" w:fill="FFFFFF"/>
        <w:spacing w:before="0" w:beforeAutospacing="0" w:after="0" w:afterAutospacing="0"/>
        <w:jc w:val="both"/>
        <w:rPr>
          <w:rFonts w:ascii="Arial" w:eastAsiaTheme="minorHAnsi" w:hAnsi="Arial" w:cs="Arial"/>
          <w:noProof/>
          <w:kern w:val="2"/>
          <w:sz w:val="22"/>
          <w:szCs w:val="22"/>
          <w:lang w:eastAsia="en-US"/>
          <w14:ligatures w14:val="standardContextual"/>
        </w:rPr>
      </w:pPr>
      <w:r w:rsidRPr="003F6229">
        <w:rPr>
          <w:rFonts w:ascii="Arial" w:eastAsiaTheme="minorHAnsi" w:hAnsi="Arial" w:cs="Arial"/>
          <w:kern w:val="2"/>
          <w:sz w:val="22"/>
          <w:szCs w:val="22"/>
          <w:lang w:eastAsia="en-US"/>
          <w14:ligatures w14:val="standardContextual"/>
        </w:rPr>
        <w:t>Parte o todo del área de un inmueble que conserve una muestra de un ecosistema natural y sea manejado bajo los principios de sustentabilidad en el uso de los recursos naturales y que por la voluntad de su propietario se destina para su uso sostenible, preservación o restauración con vocación de largo plazo. Corresponde a la iniciativa del propietario del predio, de manera libre, voluntaria y autónoma, destinar la totalidad o parte de su inmueble como reserva natural de la sociedad civil</w:t>
      </w:r>
      <w:r w:rsidRPr="003F6229">
        <w:rPr>
          <w:rFonts w:ascii="Arial" w:hAnsi="Arial" w:cs="Arial"/>
          <w:sz w:val="22"/>
          <w:szCs w:val="22"/>
        </w:rPr>
        <w:t xml:space="preserve">. </w:t>
      </w:r>
      <w:sdt>
        <w:sdtPr>
          <w:rPr>
            <w:rFonts w:ascii="Arial" w:eastAsiaTheme="minorHAnsi" w:hAnsi="Arial" w:cs="Arial"/>
            <w:noProof/>
            <w:kern w:val="2"/>
            <w:sz w:val="22"/>
            <w:szCs w:val="22"/>
            <w:lang w:eastAsia="en-US"/>
            <w14:ligatures w14:val="standardContextual"/>
          </w:rPr>
          <w:id w:val="1786928271"/>
          <w:citation/>
        </w:sdtPr>
        <w:sdtContent>
          <w:r w:rsidRPr="003F6229">
            <w:rPr>
              <w:rFonts w:ascii="Arial" w:eastAsiaTheme="minorHAnsi" w:hAnsi="Arial" w:cs="Arial"/>
              <w:noProof/>
              <w:kern w:val="2"/>
              <w:sz w:val="22"/>
              <w:szCs w:val="22"/>
              <w:lang w:eastAsia="en-US"/>
              <w14:ligatures w14:val="standardContextual"/>
            </w:rPr>
            <w:fldChar w:fldCharType="begin"/>
          </w:r>
          <w:r w:rsidRPr="003F6229">
            <w:rPr>
              <w:rFonts w:ascii="Arial" w:eastAsiaTheme="minorHAnsi" w:hAnsi="Arial" w:cs="Arial"/>
              <w:noProof/>
              <w:kern w:val="2"/>
              <w:sz w:val="22"/>
              <w:szCs w:val="22"/>
              <w:lang w:eastAsia="en-US"/>
              <w14:ligatures w14:val="standardContextual"/>
            </w:rPr>
            <w:instrText xml:space="preserve">CITATION Pre101 \l 22538 </w:instrText>
          </w:r>
          <w:r w:rsidRPr="003F6229">
            <w:rPr>
              <w:rFonts w:ascii="Arial" w:eastAsiaTheme="minorHAnsi" w:hAnsi="Arial" w:cs="Arial"/>
              <w:noProof/>
              <w:kern w:val="2"/>
              <w:sz w:val="22"/>
              <w:szCs w:val="22"/>
              <w:lang w:eastAsia="en-US"/>
              <w14:ligatures w14:val="standardContextual"/>
            </w:rPr>
            <w:fldChar w:fldCharType="separate"/>
          </w:r>
          <w:r w:rsidRPr="003F6229">
            <w:rPr>
              <w:rFonts w:ascii="Arial" w:eastAsiaTheme="minorHAnsi" w:hAnsi="Arial" w:cs="Arial"/>
              <w:noProof/>
              <w:kern w:val="2"/>
              <w:sz w:val="22"/>
              <w:szCs w:val="22"/>
              <w:lang w:eastAsia="en-US"/>
              <w14:ligatures w14:val="standardContextual"/>
            </w:rPr>
            <w:t>(Congreso de la República de Colombia, 2010)</w:t>
          </w:r>
          <w:r w:rsidRPr="003F6229">
            <w:rPr>
              <w:rFonts w:ascii="Arial" w:eastAsiaTheme="minorHAnsi" w:hAnsi="Arial" w:cs="Arial"/>
              <w:noProof/>
              <w:kern w:val="2"/>
              <w:sz w:val="22"/>
              <w:szCs w:val="22"/>
              <w:lang w:eastAsia="en-US"/>
              <w14:ligatures w14:val="standardContextual"/>
            </w:rPr>
            <w:fldChar w:fldCharType="end"/>
          </w:r>
        </w:sdtContent>
      </w:sdt>
      <w:r w:rsidRPr="003F6229">
        <w:rPr>
          <w:rFonts w:ascii="Arial" w:eastAsiaTheme="minorHAnsi" w:hAnsi="Arial" w:cs="Arial"/>
          <w:noProof/>
          <w:kern w:val="2"/>
          <w:sz w:val="22"/>
          <w:szCs w:val="22"/>
          <w:lang w:eastAsia="en-US"/>
          <w14:ligatures w14:val="standardContextual"/>
        </w:rPr>
        <w:t xml:space="preserve"> </w:t>
      </w:r>
      <w:sdt>
        <w:sdtPr>
          <w:rPr>
            <w:rFonts w:ascii="Arial" w:eastAsiaTheme="minorHAnsi" w:hAnsi="Arial" w:cs="Arial"/>
            <w:noProof/>
            <w:kern w:val="2"/>
            <w:sz w:val="22"/>
            <w:szCs w:val="22"/>
            <w:lang w:eastAsia="en-US"/>
            <w14:ligatures w14:val="standardContextual"/>
          </w:rPr>
          <w:id w:val="-1160147371"/>
          <w:citation/>
        </w:sdtPr>
        <w:sdtContent>
          <w:r w:rsidRPr="003F6229">
            <w:rPr>
              <w:rFonts w:ascii="Arial" w:eastAsiaTheme="minorHAnsi" w:hAnsi="Arial" w:cs="Arial"/>
              <w:noProof/>
              <w:kern w:val="2"/>
              <w:sz w:val="22"/>
              <w:szCs w:val="22"/>
              <w:lang w:eastAsia="en-US"/>
              <w14:ligatures w14:val="standardContextual"/>
            </w:rPr>
            <w:fldChar w:fldCharType="begin"/>
          </w:r>
          <w:r w:rsidRPr="003F6229">
            <w:rPr>
              <w:rFonts w:ascii="Arial" w:eastAsiaTheme="minorHAnsi" w:hAnsi="Arial" w:cs="Arial"/>
              <w:noProof/>
              <w:kern w:val="2"/>
              <w:sz w:val="22"/>
              <w:szCs w:val="22"/>
              <w:lang w:eastAsia="en-US"/>
              <w14:ligatures w14:val="standardContextual"/>
            </w:rPr>
            <w:instrText xml:space="preserve">CITATION Pre15 \l 22538 </w:instrText>
          </w:r>
          <w:r w:rsidRPr="003F6229">
            <w:rPr>
              <w:rFonts w:ascii="Arial" w:eastAsiaTheme="minorHAnsi" w:hAnsi="Arial" w:cs="Arial"/>
              <w:noProof/>
              <w:kern w:val="2"/>
              <w:sz w:val="22"/>
              <w:szCs w:val="22"/>
              <w:lang w:eastAsia="en-US"/>
              <w14:ligatures w14:val="standardContextual"/>
            </w:rPr>
            <w:fldChar w:fldCharType="separate"/>
          </w:r>
          <w:r w:rsidRPr="003F6229">
            <w:rPr>
              <w:rFonts w:ascii="Arial" w:eastAsiaTheme="minorHAnsi" w:hAnsi="Arial" w:cs="Arial"/>
              <w:noProof/>
              <w:kern w:val="2"/>
              <w:sz w:val="22"/>
              <w:szCs w:val="22"/>
              <w:lang w:eastAsia="en-US"/>
              <w14:ligatures w14:val="standardContextual"/>
            </w:rPr>
            <w:t>(Congreso de la República de Colombia, 2015)</w:t>
          </w:r>
          <w:r w:rsidRPr="003F6229">
            <w:rPr>
              <w:rFonts w:ascii="Arial" w:eastAsiaTheme="minorHAnsi" w:hAnsi="Arial" w:cs="Arial"/>
              <w:noProof/>
              <w:kern w:val="2"/>
              <w:sz w:val="22"/>
              <w:szCs w:val="22"/>
              <w:lang w:eastAsia="en-US"/>
              <w14:ligatures w14:val="standardContextual"/>
            </w:rPr>
            <w:fldChar w:fldCharType="end"/>
          </w:r>
        </w:sdtContent>
      </w:sdt>
    </w:p>
    <w:p w14:paraId="4EA0F322" w14:textId="77777777" w:rsidR="00706F63" w:rsidRPr="003F6229" w:rsidRDefault="00706F63" w:rsidP="00706F63">
      <w:pPr>
        <w:pStyle w:val="NormalWeb"/>
        <w:shd w:val="clear" w:color="auto" w:fill="FFFFFF"/>
        <w:spacing w:before="0" w:beforeAutospacing="0" w:after="0" w:afterAutospacing="0"/>
        <w:ind w:left="1070"/>
        <w:jc w:val="both"/>
        <w:rPr>
          <w:rFonts w:ascii="Arial" w:eastAsiaTheme="minorHAnsi" w:hAnsi="Arial" w:cs="Arial"/>
          <w:noProof/>
          <w:kern w:val="2"/>
          <w:sz w:val="22"/>
          <w:szCs w:val="22"/>
          <w:lang w:eastAsia="en-US"/>
          <w14:ligatures w14:val="standardContextual"/>
        </w:rPr>
      </w:pPr>
    </w:p>
    <w:p w14:paraId="4820DCBA" w14:textId="4D86103E"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RESGUARDO INDÍGENA</w:t>
      </w:r>
      <w:r w:rsidR="00B77FFC">
        <w:rPr>
          <w:rFonts w:ascii="Arial" w:hAnsi="Arial" w:cs="Arial"/>
          <w:sz w:val="22"/>
          <w:szCs w:val="22"/>
        </w:rPr>
        <w:t>:</w:t>
      </w:r>
    </w:p>
    <w:p w14:paraId="0D8DB3B3" w14:textId="1B39D4A6" w:rsidR="003F6229" w:rsidRPr="00C456D7" w:rsidRDefault="003F6229" w:rsidP="00E6273C">
      <w:pPr>
        <w:pStyle w:val="Prrafodelista"/>
        <w:numPr>
          <w:ilvl w:val="0"/>
          <w:numId w:val="292"/>
        </w:numPr>
        <w:spacing w:after="0" w:line="240" w:lineRule="auto"/>
        <w:jc w:val="both"/>
        <w:rPr>
          <w:rFonts w:ascii="Arial" w:hAnsi="Arial" w:cs="Arial"/>
        </w:rPr>
      </w:pPr>
      <w:r w:rsidRPr="003F6229">
        <w:rPr>
          <w:rFonts w:ascii="Arial" w:hAnsi="Arial" w:cs="Arial"/>
        </w:rPr>
        <w:t xml:space="preserve">Los resguardos indígenas son propiedad colectiva de las comunidades indígenas en favor de las cuales se constituyen y conforme a los artículos 63 y 329 de la Constitución Política, tienen el carácter de inalienables, imprescriptibles e inembargables. Los resguardos son una institución legal y sociopolítica de carácter especial, conformada por una o más comunidades indígenas, que con un título de propiedad colectiva que goza de las garantías de la propiedad privada, poseen su territorio y se rigen para el manejo de éste y su vida interna por una organización autónoma amparada por el fuero indígena y su sistema normativo propio. Parágrafo. Los integrantes de la comunidad indígena del resguardo no podrán enajenar a cualquier título, arrendar por cuenta propia o hipotecar los terrenos que constituyen el resguardo. </w:t>
      </w:r>
      <w:sdt>
        <w:sdtPr>
          <w:rPr>
            <w:rFonts w:ascii="Arial" w:hAnsi="Arial" w:cs="Arial"/>
          </w:rPr>
          <w:id w:val="1340265355"/>
          <w:citation/>
        </w:sdtPr>
        <w:sdtContent>
          <w:r w:rsidRPr="003F6229">
            <w:rPr>
              <w:rFonts w:ascii="Arial" w:hAnsi="Arial" w:cs="Arial"/>
            </w:rPr>
            <w:fldChar w:fldCharType="begin"/>
          </w:r>
          <w:r w:rsidRPr="003F6229">
            <w:rPr>
              <w:rFonts w:ascii="Arial" w:hAnsi="Arial" w:cs="Arial"/>
            </w:rPr>
            <w:instrText xml:space="preserve">CITATION Pre95 \l 22538 </w:instrText>
          </w:r>
          <w:r w:rsidRPr="003F6229">
            <w:rPr>
              <w:rFonts w:ascii="Arial" w:hAnsi="Arial" w:cs="Arial"/>
            </w:rPr>
            <w:fldChar w:fldCharType="separate"/>
          </w:r>
          <w:r w:rsidRPr="003F6229">
            <w:rPr>
              <w:rFonts w:ascii="Arial" w:hAnsi="Arial" w:cs="Arial"/>
              <w:noProof/>
            </w:rPr>
            <w:t>(Congreso de la República de Colombia, 1995)</w:t>
          </w:r>
          <w:r w:rsidRPr="003F6229">
            <w:rPr>
              <w:rFonts w:ascii="Arial" w:hAnsi="Arial" w:cs="Arial"/>
            </w:rPr>
            <w:fldChar w:fldCharType="end"/>
          </w:r>
        </w:sdtContent>
      </w:sdt>
      <w:r w:rsidRPr="003F6229">
        <w:rPr>
          <w:rFonts w:ascii="Arial" w:hAnsi="Arial" w:cs="Arial"/>
        </w:rPr>
        <w:t xml:space="preserve"> .</w:t>
      </w:r>
    </w:p>
    <w:p w14:paraId="103383EA" w14:textId="2EC589ED" w:rsidR="003F6229" w:rsidRDefault="003F6229" w:rsidP="00E6273C">
      <w:pPr>
        <w:pStyle w:val="Prrafodelista"/>
        <w:numPr>
          <w:ilvl w:val="0"/>
          <w:numId w:val="292"/>
        </w:numPr>
        <w:spacing w:after="0" w:line="240" w:lineRule="auto"/>
        <w:jc w:val="both"/>
        <w:rPr>
          <w:rFonts w:ascii="Arial" w:hAnsi="Arial" w:cs="Arial"/>
        </w:rPr>
      </w:pPr>
      <w:r w:rsidRPr="003F6229">
        <w:rPr>
          <w:rFonts w:ascii="Arial" w:hAnsi="Arial" w:cs="Arial"/>
        </w:rPr>
        <w:t>Se entienden los Resguardos Indígenas como una institución legal sociopolítica conformada por un territorio reconocido de una comunidad de ascendencia amerindia, con título de propiedad inalienable, imprescriptible e inembargable, colectiva o comunitaria, regido por un estatuto especial autónomo, con pautas y tradiciones culturales propias.</w:t>
      </w:r>
      <w:sdt>
        <w:sdtPr>
          <w:rPr>
            <w:rFonts w:ascii="Arial" w:hAnsi="Arial" w:cs="Arial"/>
          </w:rPr>
          <w:id w:val="-253668413"/>
          <w:citation/>
        </w:sdtPr>
        <w:sdtContent>
          <w:r w:rsidRPr="003F6229">
            <w:rPr>
              <w:rFonts w:ascii="Arial" w:hAnsi="Arial" w:cs="Arial"/>
            </w:rPr>
            <w:fldChar w:fldCharType="begin"/>
          </w:r>
          <w:r w:rsidRPr="003F6229">
            <w:rPr>
              <w:rFonts w:ascii="Arial" w:hAnsi="Arial" w:cs="Arial"/>
            </w:rPr>
            <w:instrText xml:space="preserve">CITATION Age \l 22538 </w:instrText>
          </w:r>
          <w:r w:rsidRPr="003F6229">
            <w:rPr>
              <w:rFonts w:ascii="Arial" w:hAnsi="Arial" w:cs="Arial"/>
            </w:rPr>
            <w:fldChar w:fldCharType="separate"/>
          </w:r>
          <w:r w:rsidRPr="003F6229">
            <w:rPr>
              <w:rFonts w:ascii="Arial" w:hAnsi="Arial" w:cs="Arial"/>
              <w:noProof/>
            </w:rPr>
            <w:t xml:space="preserve"> (Agencia Nacional de Tierras, 2020)</w:t>
          </w:r>
          <w:r w:rsidRPr="003F6229">
            <w:rPr>
              <w:rFonts w:ascii="Arial" w:hAnsi="Arial" w:cs="Arial"/>
            </w:rPr>
            <w:fldChar w:fldCharType="end"/>
          </w:r>
        </w:sdtContent>
      </w:sdt>
    </w:p>
    <w:p w14:paraId="59724AAF" w14:textId="77777777" w:rsidR="00706F63" w:rsidRPr="003F6229" w:rsidRDefault="00706F63" w:rsidP="00706F63">
      <w:pPr>
        <w:pStyle w:val="Prrafodelista"/>
        <w:spacing w:after="0" w:line="240" w:lineRule="auto"/>
        <w:ind w:left="1080"/>
        <w:jc w:val="both"/>
        <w:rPr>
          <w:rFonts w:ascii="Arial" w:hAnsi="Arial" w:cs="Arial"/>
        </w:rPr>
      </w:pPr>
    </w:p>
    <w:p w14:paraId="23587017" w14:textId="77777777" w:rsidR="003F6229" w:rsidRPr="003F6229" w:rsidRDefault="003F6229" w:rsidP="00E6273C">
      <w:pPr>
        <w:pStyle w:val="Ttulo2"/>
        <w:numPr>
          <w:ilvl w:val="0"/>
          <w:numId w:val="240"/>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RÍA</w:t>
      </w:r>
    </w:p>
    <w:p w14:paraId="12D0F228" w14:textId="7469B412" w:rsidR="003F6229" w:rsidRPr="003F6229" w:rsidRDefault="003F6229" w:rsidP="00E6273C">
      <w:pPr>
        <w:pStyle w:val="Prrafodelista"/>
        <w:numPr>
          <w:ilvl w:val="0"/>
          <w:numId w:val="95"/>
        </w:numPr>
        <w:spacing w:after="0" w:line="240" w:lineRule="auto"/>
        <w:jc w:val="both"/>
        <w:rPr>
          <w:rFonts w:ascii="Arial" w:hAnsi="Arial" w:cs="Arial"/>
        </w:rPr>
      </w:pPr>
      <w:r w:rsidRPr="003F6229">
        <w:rPr>
          <w:rFonts w:ascii="Arial" w:hAnsi="Arial" w:cs="Arial"/>
        </w:rPr>
        <w:t xml:space="preserve">Es un valle sumergido donde el mar ha invadido su canal de desembocadura. En las rías se produce un intercambio de agua dulce y salada constante debido a los cambios y fluctuaciones de las mareas, dando lugar a un hábitat especial, desarrollándose una flora y fauna característica. Ejemplo: los mangles, los lamelibranquios y los crustáceos. </w:t>
      </w:r>
      <w:sdt>
        <w:sdtPr>
          <w:rPr>
            <w:rFonts w:ascii="Arial" w:hAnsi="Arial" w:cs="Arial"/>
          </w:rPr>
          <w:id w:val="-2040889518"/>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(Burga, 2011)</w:t>
          </w:r>
          <w:r w:rsidRPr="003F6229">
            <w:rPr>
              <w:rFonts w:ascii="Arial" w:hAnsi="Arial" w:cs="Arial"/>
            </w:rPr>
            <w:fldChar w:fldCharType="end"/>
          </w:r>
        </w:sdtContent>
      </w:sdt>
    </w:p>
    <w:p w14:paraId="74E6AD2A" w14:textId="77777777" w:rsidR="003F6229" w:rsidRPr="003F6229" w:rsidRDefault="003F6229" w:rsidP="00E6273C">
      <w:pPr>
        <w:pStyle w:val="Prrafodelista"/>
        <w:numPr>
          <w:ilvl w:val="0"/>
          <w:numId w:val="95"/>
        </w:numPr>
        <w:spacing w:after="0" w:line="240" w:lineRule="auto"/>
        <w:jc w:val="both"/>
        <w:rPr>
          <w:rFonts w:ascii="Arial" w:hAnsi="Arial" w:cs="Arial"/>
        </w:rPr>
      </w:pPr>
      <w:r w:rsidRPr="003F6229">
        <w:rPr>
          <w:rFonts w:ascii="Arial" w:hAnsi="Arial" w:cs="Arial"/>
        </w:rPr>
        <w:t xml:space="preserve">Valle fluvial que, en su desembocadura, es inundado por agua marina debido al hundimiento de la línea de costa, a un aumento del nivel del mar o a ambos fenómenos a la vez </w:t>
      </w:r>
      <w:sdt>
        <w:sdtPr>
          <w:rPr>
            <w:rFonts w:ascii="Arial" w:hAnsi="Arial" w:cs="Arial"/>
          </w:rPr>
          <w:id w:val="-1057242854"/>
          <w:citation/>
        </w:sdtPr>
        <w:sdtContent>
          <w:r w:rsidRPr="003F6229">
            <w:rPr>
              <w:rFonts w:ascii="Arial" w:hAnsi="Arial" w:cs="Arial"/>
            </w:rPr>
            <w:fldChar w:fldCharType="begin"/>
          </w:r>
          <w:r w:rsidRPr="003F6229">
            <w:rPr>
              <w:rFonts w:ascii="Arial" w:hAnsi="Arial" w:cs="Arial"/>
            </w:rPr>
            <w:instrText xml:space="preserve"> CITATION Ins231 \l 22538 </w:instrText>
          </w:r>
          <w:r w:rsidRPr="003F6229">
            <w:rPr>
              <w:rFonts w:ascii="Arial" w:hAnsi="Arial" w:cs="Arial"/>
            </w:rPr>
            <w:fldChar w:fldCharType="separate"/>
          </w:r>
          <w:r w:rsidRPr="003F6229">
            <w:rPr>
              <w:rFonts w:ascii="Arial" w:hAnsi="Arial" w:cs="Arial"/>
              <w:noProof/>
            </w:rPr>
            <w:t>(Instituto Geográfico Nacional de España, 2023)</w:t>
          </w:r>
          <w:r w:rsidRPr="003F6229">
            <w:rPr>
              <w:rFonts w:ascii="Arial" w:hAnsi="Arial" w:cs="Arial"/>
            </w:rPr>
            <w:fldChar w:fldCharType="end"/>
          </w:r>
        </w:sdtContent>
      </w:sdt>
    </w:p>
    <w:p w14:paraId="508E0CC8" w14:textId="77777777" w:rsidR="003F6229" w:rsidRPr="003F6229" w:rsidRDefault="003F6229" w:rsidP="00E6273C">
      <w:pPr>
        <w:pStyle w:val="Prrafodelista"/>
        <w:numPr>
          <w:ilvl w:val="0"/>
          <w:numId w:val="95"/>
        </w:numPr>
        <w:spacing w:after="0" w:line="240" w:lineRule="auto"/>
        <w:jc w:val="both"/>
        <w:rPr>
          <w:rFonts w:ascii="Arial" w:hAnsi="Arial" w:cs="Arial"/>
        </w:rPr>
      </w:pPr>
      <w:r w:rsidRPr="003F6229">
        <w:rPr>
          <w:rFonts w:ascii="Arial" w:hAnsi="Arial" w:cs="Arial"/>
        </w:rPr>
        <w:t xml:space="preserve">Entrante costera en forma de embudo, formada por inmersión como resultado de una subida del nivel del mar. </w:t>
      </w:r>
      <w:sdt>
        <w:sdtPr>
          <w:rPr>
            <w:rFonts w:ascii="Arial" w:hAnsi="Arial" w:cs="Arial"/>
          </w:rPr>
          <w:id w:val="1799791998"/>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748D3D7A" w14:textId="77777777" w:rsidR="003F6229" w:rsidRPr="003F6229" w:rsidRDefault="003F6229" w:rsidP="00E6273C">
      <w:pPr>
        <w:pStyle w:val="Prrafodelista"/>
        <w:numPr>
          <w:ilvl w:val="0"/>
          <w:numId w:val="95"/>
        </w:numPr>
        <w:spacing w:after="0" w:line="240" w:lineRule="auto"/>
        <w:jc w:val="both"/>
        <w:rPr>
          <w:rFonts w:ascii="Arial" w:hAnsi="Arial" w:cs="Arial"/>
        </w:rPr>
      </w:pPr>
      <w:r w:rsidRPr="003F6229">
        <w:rPr>
          <w:rFonts w:ascii="Arial" w:hAnsi="Arial" w:cs="Arial"/>
        </w:rPr>
        <w:t xml:space="preserve">Desembocadura de un río en el mar donde se mezclan aguas dulces y salobres. Por ser su desembocadura larga y libre donde hay grandes mareas, invierten el sentido de las corrientes y están libres de bancos o barras de arena. </w:t>
      </w:r>
      <w:sdt>
        <w:sdtPr>
          <w:rPr>
            <w:rFonts w:ascii="Arial" w:hAnsi="Arial" w:cs="Arial"/>
          </w:rPr>
          <w:id w:val="1176924724"/>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697C75F1" w14:textId="77176C2D" w:rsidR="003F6229" w:rsidRDefault="003F6229" w:rsidP="00E6273C">
      <w:pPr>
        <w:pStyle w:val="Prrafodelista"/>
        <w:numPr>
          <w:ilvl w:val="0"/>
          <w:numId w:val="95"/>
        </w:numPr>
        <w:spacing w:after="0" w:line="240" w:lineRule="auto"/>
        <w:jc w:val="both"/>
        <w:rPr>
          <w:rFonts w:ascii="Arial" w:hAnsi="Arial" w:cs="Arial"/>
        </w:rPr>
      </w:pPr>
      <w:r w:rsidRPr="003F6229">
        <w:rPr>
          <w:rFonts w:ascii="Arial" w:hAnsi="Arial" w:cs="Arial"/>
        </w:rPr>
        <w:t xml:space="preserve">Valle fluvial invadido parcial o totalmente por el mar. La ría a menudo se presenta ramificada y puede tener meandros como una red fluvial. Una costa de rías puede presentar abruptos: líneas de falla puestas al descubierto por la erosión subáerea, contra los cuales choca el mar. </w:t>
      </w:r>
      <w:sdt>
        <w:sdtPr>
          <w:rPr>
            <w:rFonts w:ascii="Arial" w:hAnsi="Arial" w:cs="Arial"/>
          </w:rPr>
          <w:id w:val="2110393243"/>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589DE066" w14:textId="77777777" w:rsidR="00E91653" w:rsidRPr="003F6229" w:rsidRDefault="00E91653" w:rsidP="00E6273C">
      <w:pPr>
        <w:pStyle w:val="Prrafodelista"/>
        <w:spacing w:after="0" w:line="240" w:lineRule="auto"/>
        <w:ind w:left="1070"/>
        <w:jc w:val="both"/>
        <w:rPr>
          <w:rFonts w:ascii="Arial" w:hAnsi="Arial" w:cs="Arial"/>
        </w:rPr>
      </w:pPr>
    </w:p>
    <w:p w14:paraId="66C58BDE" w14:textId="77777777" w:rsidR="003F6229" w:rsidRPr="00E91653" w:rsidRDefault="003F6229" w:rsidP="00E6273C">
      <w:pPr>
        <w:pStyle w:val="Prrafodelista"/>
        <w:numPr>
          <w:ilvl w:val="0"/>
          <w:numId w:val="240"/>
        </w:numPr>
        <w:spacing w:after="0" w:line="240" w:lineRule="auto"/>
        <w:jc w:val="both"/>
        <w:rPr>
          <w:rFonts w:ascii="Arial" w:eastAsiaTheme="majorEastAsia" w:hAnsi="Arial" w:cs="Arial"/>
          <w:b/>
        </w:rPr>
      </w:pPr>
      <w:r w:rsidRPr="00E91653">
        <w:rPr>
          <w:rFonts w:ascii="Arial" w:eastAsiaTheme="majorEastAsia" w:hAnsi="Arial" w:cs="Arial"/>
          <w:b/>
        </w:rPr>
        <w:t>RIBERA:</w:t>
      </w:r>
    </w:p>
    <w:p w14:paraId="4393C460" w14:textId="7B969FEB" w:rsidR="003F6229" w:rsidRPr="00E91653" w:rsidRDefault="003F6229" w:rsidP="00E6273C">
      <w:pPr>
        <w:pStyle w:val="Prrafodelista"/>
        <w:numPr>
          <w:ilvl w:val="0"/>
          <w:numId w:val="147"/>
        </w:numPr>
        <w:shd w:val="clear" w:color="auto" w:fill="FFFFFF"/>
        <w:spacing w:after="0" w:line="240" w:lineRule="auto"/>
        <w:jc w:val="both"/>
        <w:rPr>
          <w:rFonts w:ascii="Arial" w:hAnsi="Arial" w:cs="Arial"/>
        </w:rPr>
      </w:pPr>
      <w:r w:rsidRPr="00E91653">
        <w:rPr>
          <w:rFonts w:ascii="Arial" w:hAnsi="Arial" w:cs="Arial"/>
        </w:rPr>
        <w:t>Parte de la tierra adyacente a un cuerpo de agua. Como: Orilla. Margen Derecha - Margen Izquierda</w:t>
      </w:r>
    </w:p>
    <w:p w14:paraId="16E172F7" w14:textId="77777777" w:rsidR="003F6229" w:rsidRDefault="003F6229" w:rsidP="00E6273C">
      <w:pPr>
        <w:numPr>
          <w:ilvl w:val="0"/>
          <w:numId w:val="147"/>
        </w:numPr>
        <w:shd w:val="clear" w:color="auto" w:fill="FFFFFF"/>
        <w:spacing w:after="0" w:line="240" w:lineRule="auto"/>
        <w:jc w:val="both"/>
        <w:rPr>
          <w:rFonts w:ascii="Arial" w:hAnsi="Arial" w:cs="Arial"/>
        </w:rPr>
      </w:pPr>
      <w:r w:rsidRPr="003F6229">
        <w:rPr>
          <w:rFonts w:ascii="Arial" w:hAnsi="Arial" w:cs="Arial"/>
        </w:rPr>
        <w:t>Margen u orilla del mar o de un río. Litoral. (IPGH,1978)</w:t>
      </w:r>
      <w:sdt>
        <w:sdtPr>
          <w:rPr>
            <w:rFonts w:ascii="Arial" w:hAnsi="Arial" w:cs="Arial"/>
          </w:rPr>
          <w:id w:val="-238561149"/>
          <w:citation/>
        </w:sdtPr>
        <w:sdtContent>
          <w:r w:rsidRPr="003F6229">
            <w:rPr>
              <w:rFonts w:ascii="Arial" w:hAnsi="Arial" w:cs="Arial"/>
            </w:rPr>
            <w:fldChar w:fldCharType="begin"/>
          </w:r>
          <w:r w:rsidRPr="003F6229">
            <w:rPr>
              <w:rFonts w:ascii="Arial" w:hAnsi="Arial" w:cs="Arial"/>
              <w:lang w:val="en-US"/>
            </w:rPr>
            <w:instrText xml:space="preserve"> CITATION IGA \l 1033 </w:instrText>
          </w:r>
          <w:r w:rsidRPr="003F6229">
            <w:rPr>
              <w:rFonts w:ascii="Arial" w:hAnsi="Arial" w:cs="Arial"/>
            </w:rPr>
            <w:fldChar w:fldCharType="separate"/>
          </w:r>
          <w:r w:rsidRPr="003F6229">
            <w:rPr>
              <w:rFonts w:ascii="Arial" w:hAnsi="Arial" w:cs="Arial"/>
              <w:noProof/>
              <w:lang w:val="en-US"/>
            </w:rPr>
            <w:t xml:space="preserve"> (IGAC, .s.f)</w:t>
          </w:r>
          <w:r w:rsidRPr="003F6229">
            <w:rPr>
              <w:rFonts w:ascii="Arial" w:hAnsi="Arial" w:cs="Arial"/>
            </w:rPr>
            <w:fldChar w:fldCharType="end"/>
          </w:r>
        </w:sdtContent>
      </w:sdt>
    </w:p>
    <w:p w14:paraId="4E587805" w14:textId="77777777" w:rsidR="00706F63" w:rsidRPr="003F6229" w:rsidRDefault="00706F63" w:rsidP="00706F63">
      <w:pPr>
        <w:shd w:val="clear" w:color="auto" w:fill="FFFFFF"/>
        <w:spacing w:after="0" w:line="240" w:lineRule="auto"/>
        <w:ind w:left="1070"/>
        <w:jc w:val="both"/>
        <w:rPr>
          <w:rFonts w:ascii="Arial" w:hAnsi="Arial" w:cs="Arial"/>
        </w:rPr>
      </w:pPr>
    </w:p>
    <w:p w14:paraId="62042A45" w14:textId="77777777" w:rsidR="003F6229" w:rsidRPr="008B024B" w:rsidRDefault="003F6229" w:rsidP="00E6273C">
      <w:pPr>
        <w:pStyle w:val="Prrafodelista"/>
        <w:numPr>
          <w:ilvl w:val="0"/>
          <w:numId w:val="240"/>
        </w:numPr>
        <w:spacing w:after="0" w:line="240" w:lineRule="auto"/>
        <w:jc w:val="both"/>
        <w:rPr>
          <w:rFonts w:ascii="Arial" w:eastAsiaTheme="majorEastAsia" w:hAnsi="Arial" w:cs="Arial"/>
          <w:b/>
        </w:rPr>
      </w:pPr>
      <w:r w:rsidRPr="008B024B">
        <w:rPr>
          <w:rFonts w:ascii="Arial" w:eastAsiaTheme="majorEastAsia" w:hAnsi="Arial" w:cs="Arial"/>
          <w:b/>
        </w:rPr>
        <w:t>RIESGO:</w:t>
      </w:r>
    </w:p>
    <w:p w14:paraId="54D69047" w14:textId="52E65A89" w:rsidR="003F6229" w:rsidRPr="008B024B" w:rsidRDefault="003F6229" w:rsidP="00E6273C">
      <w:pPr>
        <w:pStyle w:val="Prrafodelista"/>
        <w:numPr>
          <w:ilvl w:val="0"/>
          <w:numId w:val="293"/>
        </w:numPr>
        <w:autoSpaceDE w:val="0"/>
        <w:autoSpaceDN w:val="0"/>
        <w:adjustRightInd w:val="0"/>
        <w:spacing w:after="0" w:line="240" w:lineRule="auto"/>
        <w:jc w:val="both"/>
        <w:rPr>
          <w:rFonts w:ascii="Arial" w:hAnsi="Arial" w:cs="Arial"/>
        </w:rPr>
      </w:pPr>
      <w:r w:rsidRPr="008B024B">
        <w:rPr>
          <w:rFonts w:ascii="Arial" w:hAnsi="Arial" w:cs="Arial"/>
        </w:rPr>
        <w:t>Probabilidad o posibilidad de que el manejo, la liberación al ambiente y la exposición a un material o residuo, ocasionen efectos adversos en la salud humana y/o al ambiente.</w:t>
      </w:r>
      <w:sdt>
        <w:sdtPr>
          <w:id w:val="1641693810"/>
          <w:citation/>
        </w:sdtPr>
        <w:sdtContent>
          <w:r w:rsidRPr="008B024B">
            <w:rPr>
              <w:rFonts w:ascii="Arial" w:hAnsi="Arial" w:cs="Arial"/>
            </w:rPr>
            <w:fldChar w:fldCharType="begin"/>
          </w:r>
          <w:r w:rsidRPr="008B024B">
            <w:rPr>
              <w:rFonts w:ascii="Arial" w:hAnsi="Arial" w:cs="Arial"/>
            </w:rPr>
            <w:instrText xml:space="preserve"> CITATION MIN \l 1033 </w:instrText>
          </w:r>
          <w:r w:rsidRPr="008B024B">
            <w:rPr>
              <w:rFonts w:ascii="Arial" w:hAnsi="Arial" w:cs="Arial"/>
            </w:rPr>
            <w:fldChar w:fldCharType="separate"/>
          </w:r>
          <w:r w:rsidRPr="008B024B">
            <w:rPr>
              <w:rFonts w:ascii="Arial" w:hAnsi="Arial" w:cs="Arial"/>
              <w:noProof/>
            </w:rPr>
            <w:t xml:space="preserve"> (Minambiente, 2015)</w:t>
          </w:r>
          <w:r w:rsidRPr="008B024B">
            <w:rPr>
              <w:rFonts w:ascii="Arial" w:hAnsi="Arial" w:cs="Arial"/>
            </w:rPr>
            <w:fldChar w:fldCharType="end"/>
          </w:r>
        </w:sdtContent>
      </w:sdt>
    </w:p>
    <w:p w14:paraId="4669CD42" w14:textId="77777777" w:rsidR="003F6229" w:rsidRPr="003F6229" w:rsidRDefault="003F6229" w:rsidP="00E6273C">
      <w:pPr>
        <w:autoSpaceDE w:val="0"/>
        <w:autoSpaceDN w:val="0"/>
        <w:adjustRightInd w:val="0"/>
        <w:spacing w:after="0" w:line="240" w:lineRule="auto"/>
        <w:jc w:val="both"/>
        <w:rPr>
          <w:rFonts w:ascii="Arial" w:hAnsi="Arial" w:cs="Arial"/>
        </w:rPr>
      </w:pPr>
    </w:p>
    <w:p w14:paraId="63F4322B" w14:textId="0AA7E43F"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RINCÓN</w:t>
      </w:r>
      <w:r w:rsidR="00081440">
        <w:rPr>
          <w:rFonts w:ascii="Arial" w:hAnsi="Arial" w:cs="Arial"/>
          <w:sz w:val="22"/>
          <w:szCs w:val="22"/>
        </w:rPr>
        <w:t>:</w:t>
      </w:r>
    </w:p>
    <w:p w14:paraId="2A35899E" w14:textId="6CCE6378" w:rsidR="003F6229" w:rsidRPr="00081440" w:rsidRDefault="003F6229" w:rsidP="00E6273C">
      <w:pPr>
        <w:pStyle w:val="Prrafodelista"/>
        <w:numPr>
          <w:ilvl w:val="0"/>
          <w:numId w:val="294"/>
        </w:numPr>
        <w:spacing w:after="0" w:line="240" w:lineRule="auto"/>
        <w:jc w:val="both"/>
        <w:rPr>
          <w:rFonts w:ascii="Arial" w:hAnsi="Arial" w:cs="Arial"/>
        </w:rPr>
      </w:pPr>
      <w:r w:rsidRPr="00081440">
        <w:rPr>
          <w:rFonts w:ascii="Arial" w:hAnsi="Arial" w:cs="Arial"/>
        </w:rPr>
        <w:t xml:space="preserve">Pequeña entrante del mar en la orilla de otro entrante mayor, o sea dentro de una ensenada o una bahía. </w:t>
      </w:r>
      <w:sdt>
        <w:sdtPr>
          <w:id w:val="-1909754266"/>
          <w:citation/>
        </w:sdtPr>
        <w:sdtContent>
          <w:r w:rsidRPr="00081440">
            <w:rPr>
              <w:rFonts w:ascii="Arial" w:hAnsi="Arial" w:cs="Arial"/>
            </w:rPr>
            <w:fldChar w:fldCharType="begin"/>
          </w:r>
          <w:r w:rsidRPr="00081440">
            <w:rPr>
              <w:rFonts w:ascii="Arial" w:hAnsi="Arial" w:cs="Arial"/>
            </w:rPr>
            <w:instrText xml:space="preserve">CITATION Ins96 \l 22538 </w:instrText>
          </w:r>
          <w:r w:rsidRPr="00081440">
            <w:rPr>
              <w:rFonts w:ascii="Arial" w:hAnsi="Arial" w:cs="Arial"/>
            </w:rPr>
            <w:fldChar w:fldCharType="separate"/>
          </w:r>
          <w:r w:rsidRPr="00081440">
            <w:rPr>
              <w:rFonts w:ascii="Arial" w:hAnsi="Arial" w:cs="Arial"/>
              <w:noProof/>
            </w:rPr>
            <w:t>(IGAC, 1996)</w:t>
          </w:r>
          <w:r w:rsidRPr="00081440">
            <w:rPr>
              <w:rFonts w:ascii="Arial" w:hAnsi="Arial" w:cs="Arial"/>
            </w:rPr>
            <w:fldChar w:fldCharType="end"/>
          </w:r>
        </w:sdtContent>
      </w:sdt>
    </w:p>
    <w:p w14:paraId="62ED3EC0" w14:textId="08809702"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RÍO</w:t>
      </w:r>
      <w:r w:rsidR="002B611E">
        <w:rPr>
          <w:rFonts w:ascii="Arial" w:hAnsi="Arial" w:cs="Arial"/>
          <w:sz w:val="22"/>
          <w:szCs w:val="22"/>
        </w:rPr>
        <w:t>:</w:t>
      </w:r>
    </w:p>
    <w:p w14:paraId="2246F6B8" w14:textId="77777777" w:rsidR="00994C75" w:rsidRPr="00994C75" w:rsidRDefault="003F6229" w:rsidP="00E6273C">
      <w:pPr>
        <w:pStyle w:val="Prrafodelista"/>
        <w:numPr>
          <w:ilvl w:val="0"/>
          <w:numId w:val="295"/>
        </w:numPr>
        <w:autoSpaceDE w:val="0"/>
        <w:autoSpaceDN w:val="0"/>
        <w:adjustRightInd w:val="0"/>
        <w:spacing w:after="0" w:line="240" w:lineRule="auto"/>
        <w:jc w:val="both"/>
        <w:rPr>
          <w:rFonts w:ascii="Arial" w:hAnsi="Arial" w:cs="Arial"/>
        </w:rPr>
      </w:pPr>
      <w:r w:rsidRPr="00994C75">
        <w:rPr>
          <w:rFonts w:ascii="Arial" w:hAnsi="Arial" w:cs="Arial"/>
        </w:rPr>
        <w:t xml:space="preserve">Concentración de las aguas de escorrentía en un cauce definido y sobre el cual discurren. Todo río tiene tres secciones: Curso superior, Curso medio y Curso inferior. Las características de las geoformas son descritas en el proceso geológico fluvial. </w:t>
      </w:r>
      <w:sdt>
        <w:sdtPr>
          <w:id w:val="76865225"/>
          <w:citation/>
        </w:sdtPr>
        <w:sdtContent>
          <w:r w:rsidRPr="00994C75">
            <w:rPr>
              <w:rFonts w:ascii="Arial" w:hAnsi="Arial" w:cs="Arial"/>
            </w:rPr>
            <w:fldChar w:fldCharType="begin"/>
          </w:r>
          <w:r w:rsidRPr="00994C75">
            <w:rPr>
              <w:rFonts w:ascii="Arial" w:hAnsi="Arial" w:cs="Arial"/>
            </w:rPr>
            <w:instrText xml:space="preserve"> CITATION Bur11 \l 22538 </w:instrText>
          </w:r>
          <w:r w:rsidRPr="00994C75">
            <w:rPr>
              <w:rFonts w:ascii="Arial" w:hAnsi="Arial" w:cs="Arial"/>
            </w:rPr>
            <w:fldChar w:fldCharType="separate"/>
          </w:r>
          <w:r w:rsidRPr="00994C75">
            <w:rPr>
              <w:rFonts w:ascii="Arial" w:hAnsi="Arial" w:cs="Arial"/>
              <w:noProof/>
            </w:rPr>
            <w:t>(Burga, 2011)</w:t>
          </w:r>
          <w:r w:rsidRPr="00994C75">
            <w:rPr>
              <w:rFonts w:ascii="Arial" w:hAnsi="Arial" w:cs="Arial"/>
            </w:rPr>
            <w:fldChar w:fldCharType="end"/>
          </w:r>
        </w:sdtContent>
      </w:sdt>
    </w:p>
    <w:p w14:paraId="791C5E93" w14:textId="77777777" w:rsidR="00994C75" w:rsidRPr="00994C75" w:rsidRDefault="003F6229" w:rsidP="00E6273C">
      <w:pPr>
        <w:pStyle w:val="Prrafodelista"/>
        <w:numPr>
          <w:ilvl w:val="0"/>
          <w:numId w:val="295"/>
        </w:numPr>
        <w:autoSpaceDE w:val="0"/>
        <w:autoSpaceDN w:val="0"/>
        <w:adjustRightInd w:val="0"/>
        <w:spacing w:after="0" w:line="240" w:lineRule="auto"/>
        <w:jc w:val="both"/>
        <w:rPr>
          <w:rFonts w:ascii="Arial" w:hAnsi="Arial" w:cs="Arial"/>
        </w:rPr>
      </w:pPr>
      <w:r w:rsidRPr="00994C75">
        <w:rPr>
          <w:rFonts w:ascii="Arial" w:hAnsi="Arial" w:cs="Arial"/>
        </w:rPr>
        <w:t>Curso de agua permanente e importante, formado por la unión de otros cursos de agua de menor importancia o afluentes, que vierte sus aguas en otro río, en un lago o en el mar.</w:t>
      </w:r>
      <w:sdt>
        <w:sdtPr>
          <w:id w:val="-222303971"/>
          <w:citation/>
        </w:sdtPr>
        <w:sdtContent>
          <w:r w:rsidRPr="00994C75">
            <w:rPr>
              <w:rFonts w:ascii="Arial" w:hAnsi="Arial" w:cs="Arial"/>
            </w:rPr>
            <w:fldChar w:fldCharType="begin"/>
          </w:r>
          <w:r w:rsidRPr="00994C75">
            <w:rPr>
              <w:rFonts w:ascii="Arial" w:hAnsi="Arial" w:cs="Arial"/>
            </w:rPr>
            <w:instrText xml:space="preserve">CITATION Ins96 \l 22538 </w:instrText>
          </w:r>
          <w:r w:rsidRPr="00994C75">
            <w:rPr>
              <w:rFonts w:ascii="Arial" w:hAnsi="Arial" w:cs="Arial"/>
            </w:rPr>
            <w:fldChar w:fldCharType="separate"/>
          </w:r>
          <w:r w:rsidRPr="00994C75">
            <w:rPr>
              <w:rFonts w:ascii="Arial" w:hAnsi="Arial" w:cs="Arial"/>
              <w:noProof/>
            </w:rPr>
            <w:t xml:space="preserve"> (IGAC, 1996)</w:t>
          </w:r>
          <w:r w:rsidRPr="00994C75">
            <w:rPr>
              <w:rFonts w:ascii="Arial" w:hAnsi="Arial" w:cs="Arial"/>
            </w:rPr>
            <w:fldChar w:fldCharType="end"/>
          </w:r>
        </w:sdtContent>
      </w:sdt>
    </w:p>
    <w:p w14:paraId="08FDFC4C" w14:textId="7FE46C51" w:rsidR="003F6229" w:rsidRPr="00706F63" w:rsidRDefault="003F6229" w:rsidP="00E6273C">
      <w:pPr>
        <w:pStyle w:val="Prrafodelista"/>
        <w:numPr>
          <w:ilvl w:val="0"/>
          <w:numId w:val="295"/>
        </w:numPr>
        <w:autoSpaceDE w:val="0"/>
        <w:autoSpaceDN w:val="0"/>
        <w:adjustRightInd w:val="0"/>
        <w:spacing w:after="0" w:line="240" w:lineRule="auto"/>
        <w:jc w:val="both"/>
        <w:rPr>
          <w:rFonts w:ascii="Arial" w:hAnsi="Arial" w:cs="Arial"/>
        </w:rPr>
      </w:pPr>
      <w:r w:rsidRPr="00994C75">
        <w:rPr>
          <w:rFonts w:ascii="Arial" w:hAnsi="Arial" w:cs="Arial"/>
        </w:rPr>
        <w:t>Corriente de agua de grandes dimensiones que sirve de canal natural en una cuenca de drenaje.</w:t>
      </w:r>
      <w:sdt>
        <w:sdtPr>
          <w:id w:val="-1376470337"/>
          <w:citation/>
        </w:sdtPr>
        <w:sdtContent>
          <w:r w:rsidRPr="00994C75">
            <w:rPr>
              <w:rFonts w:ascii="Arial" w:hAnsi="Arial" w:cs="Arial"/>
            </w:rPr>
            <w:fldChar w:fldCharType="begin"/>
          </w:r>
          <w:r w:rsidRPr="00994C75">
            <w:rPr>
              <w:rFonts w:ascii="Arial" w:hAnsi="Arial" w:cs="Arial"/>
            </w:rPr>
            <w:instrText xml:space="preserve"> CITATION MIN \l 1033 </w:instrText>
          </w:r>
          <w:r w:rsidRPr="00994C75">
            <w:rPr>
              <w:rFonts w:ascii="Arial" w:hAnsi="Arial" w:cs="Arial"/>
            </w:rPr>
            <w:fldChar w:fldCharType="separate"/>
          </w:r>
          <w:r w:rsidRPr="00994C75">
            <w:rPr>
              <w:rFonts w:ascii="Arial" w:hAnsi="Arial" w:cs="Arial"/>
              <w:noProof/>
            </w:rPr>
            <w:t xml:space="preserve"> (Minambiente, 2015)</w:t>
          </w:r>
          <w:r w:rsidRPr="00994C75">
            <w:rPr>
              <w:rFonts w:ascii="Arial" w:hAnsi="Arial" w:cs="Arial"/>
            </w:rPr>
            <w:fldChar w:fldCharType="end"/>
          </w:r>
        </w:sdtContent>
      </w:sdt>
    </w:p>
    <w:p w14:paraId="4682F946" w14:textId="77777777" w:rsidR="00706F63" w:rsidRPr="00994C75" w:rsidRDefault="00706F63" w:rsidP="00706F63">
      <w:pPr>
        <w:pStyle w:val="Prrafodelista"/>
        <w:autoSpaceDE w:val="0"/>
        <w:autoSpaceDN w:val="0"/>
        <w:adjustRightInd w:val="0"/>
        <w:spacing w:after="0" w:line="240" w:lineRule="auto"/>
        <w:ind w:left="1070"/>
        <w:jc w:val="both"/>
        <w:rPr>
          <w:rFonts w:ascii="Arial" w:hAnsi="Arial" w:cs="Arial"/>
        </w:rPr>
      </w:pPr>
    </w:p>
    <w:p w14:paraId="12C4A915" w14:textId="67248F5C"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lastRenderedPageBreak/>
        <w:t>RISCO</w:t>
      </w:r>
      <w:r w:rsidR="00E56639">
        <w:rPr>
          <w:rFonts w:ascii="Arial" w:hAnsi="Arial" w:cs="Arial"/>
          <w:sz w:val="22"/>
          <w:szCs w:val="22"/>
        </w:rPr>
        <w:t>:</w:t>
      </w:r>
    </w:p>
    <w:p w14:paraId="1D974A52" w14:textId="1E5C8AB9" w:rsidR="003F6229" w:rsidRPr="00706F63" w:rsidRDefault="003F6229" w:rsidP="00E6273C">
      <w:pPr>
        <w:pStyle w:val="Prrafodelista"/>
        <w:numPr>
          <w:ilvl w:val="0"/>
          <w:numId w:val="296"/>
        </w:numPr>
        <w:spacing w:after="0" w:line="240" w:lineRule="auto"/>
        <w:jc w:val="both"/>
        <w:rPr>
          <w:rFonts w:ascii="Arial" w:hAnsi="Arial" w:cs="Arial"/>
        </w:rPr>
      </w:pPr>
      <w:r w:rsidRPr="00994C75">
        <w:rPr>
          <w:rFonts w:ascii="Arial" w:hAnsi="Arial" w:cs="Arial"/>
        </w:rPr>
        <w:t>Peñasco alto y escarpado de difícil acceso y peligroso para transitar.</w:t>
      </w:r>
      <w:sdt>
        <w:sdtPr>
          <w:id w:val="-608888601"/>
          <w:citation/>
        </w:sdtPr>
        <w:sdtContent>
          <w:r w:rsidRPr="00994C75">
            <w:rPr>
              <w:rFonts w:ascii="Arial" w:hAnsi="Arial" w:cs="Arial"/>
            </w:rPr>
            <w:fldChar w:fldCharType="begin"/>
          </w:r>
          <w:r w:rsidRPr="00994C75">
            <w:rPr>
              <w:rFonts w:ascii="Arial" w:hAnsi="Arial" w:cs="Arial"/>
            </w:rPr>
            <w:instrText xml:space="preserve">CITATION Ins96 \l 22538 </w:instrText>
          </w:r>
          <w:r w:rsidRPr="00994C75">
            <w:rPr>
              <w:rFonts w:ascii="Arial" w:hAnsi="Arial" w:cs="Arial"/>
            </w:rPr>
            <w:fldChar w:fldCharType="separate"/>
          </w:r>
          <w:r w:rsidRPr="00994C75">
            <w:rPr>
              <w:rFonts w:ascii="Arial" w:hAnsi="Arial" w:cs="Arial"/>
              <w:noProof/>
            </w:rPr>
            <w:t xml:space="preserve"> (IGAC, 1996)</w:t>
          </w:r>
          <w:r w:rsidRPr="00994C75">
            <w:rPr>
              <w:rFonts w:ascii="Arial" w:hAnsi="Arial" w:cs="Arial"/>
            </w:rPr>
            <w:fldChar w:fldCharType="end"/>
          </w:r>
        </w:sdtContent>
      </w:sdt>
    </w:p>
    <w:p w14:paraId="4591386F" w14:textId="77777777" w:rsidR="00706F63" w:rsidRPr="00994C75" w:rsidRDefault="00706F63" w:rsidP="00706F63">
      <w:pPr>
        <w:pStyle w:val="Prrafodelista"/>
        <w:spacing w:after="0" w:line="240" w:lineRule="auto"/>
        <w:ind w:left="1070"/>
        <w:jc w:val="both"/>
        <w:rPr>
          <w:rFonts w:ascii="Arial" w:hAnsi="Arial" w:cs="Arial"/>
        </w:rPr>
      </w:pPr>
    </w:p>
    <w:p w14:paraId="500AEE66" w14:textId="26549365"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ROCAS</w:t>
      </w:r>
      <w:r w:rsidR="00A460D9">
        <w:rPr>
          <w:rFonts w:ascii="Arial" w:hAnsi="Arial" w:cs="Arial"/>
          <w:sz w:val="22"/>
          <w:szCs w:val="22"/>
        </w:rPr>
        <w:t>:</w:t>
      </w:r>
    </w:p>
    <w:p w14:paraId="4E68AB40" w14:textId="1EF110B6" w:rsidR="003F6229" w:rsidRPr="003F6229" w:rsidRDefault="003F6229" w:rsidP="00E6273C">
      <w:pPr>
        <w:pStyle w:val="Prrafodelista"/>
        <w:numPr>
          <w:ilvl w:val="0"/>
          <w:numId w:val="81"/>
        </w:numPr>
        <w:spacing w:after="0" w:line="240" w:lineRule="auto"/>
        <w:jc w:val="both"/>
        <w:rPr>
          <w:rFonts w:ascii="Arial" w:hAnsi="Arial" w:cs="Arial"/>
        </w:rPr>
      </w:pPr>
      <w:r w:rsidRPr="003F6229">
        <w:rPr>
          <w:rFonts w:ascii="Arial" w:hAnsi="Arial" w:cs="Arial"/>
        </w:rPr>
        <w:t>Formación rocosa aislada que se encuentra ubicada por debajo y puede asomar por encima, de la superficie del agua.</w:t>
      </w:r>
      <w:r w:rsidRPr="003F6229">
        <w:rPr>
          <w:rFonts w:ascii="Arial" w:hAnsi="Arial" w:cs="Arial"/>
          <w:i/>
          <w:iCs/>
          <w:noProof/>
          <w:lang w:val="es-ES"/>
        </w:rPr>
        <w:t xml:space="preserve"> </w:t>
      </w:r>
      <w:sdt>
        <w:sdtPr>
          <w:rPr>
            <w:rFonts w:ascii="Arial" w:hAnsi="Arial" w:cs="Arial"/>
          </w:rPr>
          <w:id w:val="1950890052"/>
          <w:citation/>
        </w:sdtPr>
        <w:sdtContent>
          <w:r w:rsidRPr="003F6229">
            <w:rPr>
              <w:rFonts w:ascii="Arial" w:hAnsi="Arial" w:cs="Arial"/>
            </w:rPr>
            <w:fldChar w:fldCharType="begin"/>
          </w:r>
          <w:r w:rsidRPr="003F6229">
            <w:rPr>
              <w:rFonts w:ascii="Arial" w:hAnsi="Arial" w:cs="Arial"/>
            </w:rPr>
            <w:instrText xml:space="preserve">CITATION Ins21 \l 22538 </w:instrText>
          </w:r>
          <w:r w:rsidRPr="003F6229">
            <w:rPr>
              <w:rFonts w:ascii="Arial" w:hAnsi="Arial" w:cs="Arial"/>
            </w:rPr>
            <w:fldChar w:fldCharType="separate"/>
          </w:r>
          <w:r w:rsidRPr="003F6229">
            <w:rPr>
              <w:rFonts w:ascii="Arial" w:hAnsi="Arial" w:cs="Arial"/>
              <w:noProof/>
            </w:rPr>
            <w:t>(IPGH, 2021)</w:t>
          </w:r>
          <w:r w:rsidRPr="003F6229">
            <w:rPr>
              <w:rFonts w:ascii="Arial" w:hAnsi="Arial" w:cs="Arial"/>
            </w:rPr>
            <w:fldChar w:fldCharType="end"/>
          </w:r>
        </w:sdtContent>
      </w:sdt>
    </w:p>
    <w:p w14:paraId="207E9B2E" w14:textId="77777777" w:rsidR="003F6229" w:rsidRPr="003F6229" w:rsidRDefault="003F6229" w:rsidP="00E6273C">
      <w:pPr>
        <w:pStyle w:val="Prrafodelista"/>
        <w:numPr>
          <w:ilvl w:val="0"/>
          <w:numId w:val="81"/>
        </w:numPr>
        <w:spacing w:after="0" w:line="240" w:lineRule="auto"/>
        <w:jc w:val="both"/>
        <w:rPr>
          <w:rFonts w:ascii="Arial" w:hAnsi="Arial" w:cs="Arial"/>
        </w:rPr>
      </w:pPr>
      <w:r w:rsidRPr="003F6229">
        <w:rPr>
          <w:rFonts w:ascii="Arial" w:hAnsi="Arial" w:cs="Arial"/>
        </w:rPr>
        <w:t>Material solido formado por agregado de partículas minerales que forman parte de la litosfera.</w:t>
      </w:r>
      <w:sdt>
        <w:sdtPr>
          <w:rPr>
            <w:rFonts w:ascii="Arial" w:hAnsi="Arial" w:cs="Arial"/>
          </w:rPr>
          <w:id w:val="-889184185"/>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341400E3" w14:textId="77777777" w:rsidR="003F6229" w:rsidRPr="003F6229" w:rsidRDefault="003F6229" w:rsidP="00E6273C">
      <w:pPr>
        <w:pStyle w:val="Prrafodelista"/>
        <w:numPr>
          <w:ilvl w:val="0"/>
          <w:numId w:val="81"/>
        </w:numPr>
        <w:spacing w:after="0" w:line="240" w:lineRule="auto"/>
        <w:jc w:val="both"/>
        <w:rPr>
          <w:rFonts w:ascii="Arial" w:hAnsi="Arial" w:cs="Arial"/>
        </w:rPr>
      </w:pPr>
      <w:r w:rsidRPr="003F6229">
        <w:rPr>
          <w:rFonts w:ascii="Arial" w:hAnsi="Arial" w:cs="Arial"/>
        </w:rPr>
        <w:t>Peñasco que se levanta en la tierra o en el mar.</w:t>
      </w:r>
      <w:sdt>
        <w:sdtPr>
          <w:rPr>
            <w:rFonts w:ascii="Arial" w:hAnsi="Arial" w:cs="Arial"/>
          </w:rPr>
          <w:id w:val="-1215877729"/>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7E72E1BF" w14:textId="1C435560" w:rsidR="003F6229" w:rsidRDefault="003F6229" w:rsidP="00E6273C">
      <w:pPr>
        <w:pStyle w:val="Prrafodelista"/>
        <w:numPr>
          <w:ilvl w:val="0"/>
          <w:numId w:val="81"/>
        </w:numPr>
        <w:spacing w:after="0" w:line="240" w:lineRule="auto"/>
        <w:jc w:val="both"/>
        <w:rPr>
          <w:rFonts w:ascii="Arial" w:hAnsi="Arial" w:cs="Arial"/>
        </w:rPr>
      </w:pPr>
      <w:r w:rsidRPr="003F6229">
        <w:rPr>
          <w:rFonts w:ascii="Arial" w:hAnsi="Arial" w:cs="Arial"/>
        </w:rPr>
        <w:t>Sustancia mineral que por su extensión forma parte importante de la masa terrestre.</w:t>
      </w:r>
      <w:sdt>
        <w:sdtPr>
          <w:rPr>
            <w:rFonts w:ascii="Arial" w:hAnsi="Arial" w:cs="Arial"/>
          </w:rPr>
          <w:id w:val="533309929"/>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5E2F02D0" w14:textId="77777777" w:rsidR="00B02D62" w:rsidRPr="003F6229" w:rsidRDefault="00B02D62" w:rsidP="00E6273C">
      <w:pPr>
        <w:pStyle w:val="Prrafodelista"/>
        <w:spacing w:after="0" w:line="240" w:lineRule="auto"/>
        <w:ind w:left="1070"/>
        <w:jc w:val="both"/>
        <w:rPr>
          <w:rFonts w:ascii="Arial" w:hAnsi="Arial" w:cs="Arial"/>
        </w:rPr>
      </w:pPr>
    </w:p>
    <w:p w14:paraId="184B6210" w14:textId="21B2C2AF" w:rsidR="003F6229" w:rsidRPr="00B02D62" w:rsidRDefault="003F6229" w:rsidP="00E6273C">
      <w:pPr>
        <w:pStyle w:val="Prrafodelista"/>
        <w:numPr>
          <w:ilvl w:val="0"/>
          <w:numId w:val="240"/>
        </w:numPr>
        <w:spacing w:after="0" w:line="240" w:lineRule="auto"/>
        <w:jc w:val="both"/>
        <w:rPr>
          <w:rFonts w:ascii="Arial" w:eastAsiaTheme="majorEastAsia" w:hAnsi="Arial" w:cs="Arial"/>
          <w:b/>
        </w:rPr>
      </w:pPr>
      <w:r w:rsidRPr="00B02D62">
        <w:rPr>
          <w:rFonts w:ascii="Arial" w:eastAsiaTheme="majorEastAsia" w:hAnsi="Arial" w:cs="Arial"/>
          <w:b/>
        </w:rPr>
        <w:t>RONDA H</w:t>
      </w:r>
      <w:r w:rsidR="00A04AE9">
        <w:rPr>
          <w:rFonts w:ascii="Arial" w:eastAsiaTheme="majorEastAsia" w:hAnsi="Arial" w:cs="Arial"/>
          <w:b/>
        </w:rPr>
        <w:t>Í</w:t>
      </w:r>
      <w:r w:rsidRPr="00B02D62">
        <w:rPr>
          <w:rFonts w:ascii="Arial" w:eastAsiaTheme="majorEastAsia" w:hAnsi="Arial" w:cs="Arial"/>
          <w:b/>
        </w:rPr>
        <w:t>DRICA:</w:t>
      </w:r>
    </w:p>
    <w:p w14:paraId="1EFDB517" w14:textId="43A95AFE" w:rsidR="003F6229" w:rsidRPr="00706F63" w:rsidRDefault="003F6229" w:rsidP="00E6273C">
      <w:pPr>
        <w:pStyle w:val="Prrafodelista"/>
        <w:numPr>
          <w:ilvl w:val="0"/>
          <w:numId w:val="297"/>
        </w:numPr>
        <w:autoSpaceDE w:val="0"/>
        <w:autoSpaceDN w:val="0"/>
        <w:adjustRightInd w:val="0"/>
        <w:spacing w:after="0" w:line="240" w:lineRule="auto"/>
        <w:jc w:val="both"/>
        <w:rPr>
          <w:rFonts w:ascii="Arial" w:hAnsi="Arial" w:cs="Arial"/>
        </w:rPr>
      </w:pPr>
      <w:r w:rsidRPr="0048300C">
        <w:rPr>
          <w:rFonts w:ascii="Arial" w:hAnsi="Arial" w:cs="Arial"/>
        </w:rPr>
        <w:t>Comprende la faja paralela a la línea de mareas máximas o a la del cauce permanente de ríos y lagos, hasta de treinta metros de ancho.</w:t>
      </w:r>
      <w:sdt>
        <w:sdtPr>
          <w:id w:val="1463847336"/>
          <w:citation/>
        </w:sdtPr>
        <w:sdtContent>
          <w:r w:rsidRPr="0048300C">
            <w:rPr>
              <w:rFonts w:ascii="Arial" w:hAnsi="Arial" w:cs="Arial"/>
            </w:rPr>
            <w:fldChar w:fldCharType="begin"/>
          </w:r>
          <w:r w:rsidRPr="0048300C">
            <w:rPr>
              <w:rFonts w:ascii="Arial" w:hAnsi="Arial" w:cs="Arial"/>
            </w:rPr>
            <w:instrText xml:space="preserve"> CITATION MIN \l 1033 </w:instrText>
          </w:r>
          <w:r w:rsidRPr="0048300C">
            <w:rPr>
              <w:rFonts w:ascii="Arial" w:hAnsi="Arial" w:cs="Arial"/>
            </w:rPr>
            <w:fldChar w:fldCharType="separate"/>
          </w:r>
          <w:r w:rsidRPr="0048300C">
            <w:rPr>
              <w:rFonts w:ascii="Arial" w:hAnsi="Arial" w:cs="Arial"/>
              <w:noProof/>
            </w:rPr>
            <w:t xml:space="preserve"> (Minambiente, 2015)</w:t>
          </w:r>
          <w:r w:rsidRPr="0048300C">
            <w:rPr>
              <w:rFonts w:ascii="Arial" w:hAnsi="Arial" w:cs="Arial"/>
            </w:rPr>
            <w:fldChar w:fldCharType="end"/>
          </w:r>
        </w:sdtContent>
      </w:sdt>
    </w:p>
    <w:p w14:paraId="2C5730C0" w14:textId="77777777" w:rsidR="00706F63" w:rsidRPr="0048300C" w:rsidRDefault="00706F63" w:rsidP="00706F63">
      <w:pPr>
        <w:pStyle w:val="Prrafodelista"/>
        <w:autoSpaceDE w:val="0"/>
        <w:autoSpaceDN w:val="0"/>
        <w:adjustRightInd w:val="0"/>
        <w:spacing w:after="0" w:line="240" w:lineRule="auto"/>
        <w:ind w:left="1070"/>
        <w:jc w:val="both"/>
        <w:rPr>
          <w:rFonts w:ascii="Arial" w:hAnsi="Arial" w:cs="Arial"/>
        </w:rPr>
      </w:pPr>
    </w:p>
    <w:p w14:paraId="0618EC74" w14:textId="21CFF193"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SABANA</w:t>
      </w:r>
      <w:r w:rsidR="00717994">
        <w:rPr>
          <w:rFonts w:ascii="Arial" w:hAnsi="Arial" w:cs="Arial"/>
          <w:sz w:val="22"/>
          <w:szCs w:val="22"/>
        </w:rPr>
        <w:t>:</w:t>
      </w:r>
    </w:p>
    <w:p w14:paraId="0533E15B" w14:textId="374DADDF" w:rsidR="003F6229" w:rsidRPr="003F6229" w:rsidRDefault="003F6229" w:rsidP="00E6273C">
      <w:pPr>
        <w:pStyle w:val="Prrafodelista"/>
        <w:numPr>
          <w:ilvl w:val="0"/>
          <w:numId w:val="82"/>
        </w:numPr>
        <w:spacing w:after="0" w:line="240" w:lineRule="auto"/>
        <w:jc w:val="both"/>
        <w:rPr>
          <w:rFonts w:ascii="Arial" w:hAnsi="Arial" w:cs="Arial"/>
        </w:rPr>
      </w:pPr>
      <w:r w:rsidRPr="003F6229">
        <w:rPr>
          <w:rFonts w:ascii="Arial" w:hAnsi="Arial" w:cs="Arial"/>
        </w:rPr>
        <w:t xml:space="preserve">Llanura cubierta por una vegetación principalmente herbácea, en la cual pueden citarse las </w:t>
      </w:r>
      <w:r w:rsidR="009C2897" w:rsidRPr="003F6229">
        <w:rPr>
          <w:rFonts w:ascii="Arial" w:hAnsi="Arial" w:cs="Arial"/>
        </w:rPr>
        <w:t>gramíneas</w:t>
      </w:r>
      <w:r w:rsidRPr="003F6229">
        <w:rPr>
          <w:rFonts w:ascii="Arial" w:hAnsi="Arial" w:cs="Arial"/>
        </w:rPr>
        <w:t xml:space="preserve">, </w:t>
      </w:r>
      <w:r w:rsidR="009C2897" w:rsidRPr="003F6229">
        <w:rPr>
          <w:rFonts w:ascii="Arial" w:hAnsi="Arial" w:cs="Arial"/>
        </w:rPr>
        <w:t>ciperáceas</w:t>
      </w:r>
      <w:r w:rsidRPr="003F6229">
        <w:rPr>
          <w:rFonts w:ascii="Arial" w:hAnsi="Arial" w:cs="Arial"/>
        </w:rPr>
        <w:t xml:space="preserve">, </w:t>
      </w:r>
      <w:r w:rsidR="009C2897" w:rsidRPr="003F6229">
        <w:rPr>
          <w:rFonts w:ascii="Arial" w:hAnsi="Arial" w:cs="Arial"/>
        </w:rPr>
        <w:t>poligaláceas</w:t>
      </w:r>
      <w:r w:rsidRPr="003F6229">
        <w:rPr>
          <w:rFonts w:ascii="Arial" w:hAnsi="Arial" w:cs="Arial"/>
        </w:rPr>
        <w:t xml:space="preserve">, leguminosas y compuestas. Las sabanas generalmente se encuentran en regiones bajas y cálidas, con una estación seca más o menos prolongada. Arbolada, es una sábana en la cual aumenta el porcentaje de árboles dentro de la cobertura general, aunque subsiste la matriz herbácea. Los morichales y saladillales son ejemplos de sabanas arboladas. </w:t>
      </w:r>
      <w:sdt>
        <w:sdtPr>
          <w:rPr>
            <w:rFonts w:ascii="Arial" w:hAnsi="Arial" w:cs="Arial"/>
          </w:rPr>
          <w:id w:val="-243109770"/>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325910EA" w14:textId="77777777" w:rsidR="003F6229" w:rsidRPr="003F6229" w:rsidRDefault="003F6229" w:rsidP="00E6273C">
      <w:pPr>
        <w:pStyle w:val="Prrafodelista"/>
        <w:numPr>
          <w:ilvl w:val="0"/>
          <w:numId w:val="82"/>
        </w:numPr>
        <w:spacing w:after="0" w:line="240" w:lineRule="auto"/>
        <w:jc w:val="both"/>
        <w:rPr>
          <w:rFonts w:ascii="Arial" w:hAnsi="Arial" w:cs="Arial"/>
        </w:rPr>
      </w:pPr>
      <w:r w:rsidRPr="003F6229">
        <w:rPr>
          <w:rFonts w:ascii="Arial" w:hAnsi="Arial" w:cs="Arial"/>
        </w:rPr>
        <w:t xml:space="preserve">Regiones de pastizales o pajonales con arbolitos leñosos y rastreros donde el espacio abierto domina el paisaje, intercalado con parches del bosque anegadizo, como oasis en la inmensa llanura. </w:t>
      </w:r>
      <w:sdt>
        <w:sdtPr>
          <w:rPr>
            <w:rFonts w:ascii="Arial" w:hAnsi="Arial" w:cs="Arial"/>
          </w:rPr>
          <w:id w:val="124745220"/>
          <w:citation/>
        </w:sdtPr>
        <w:sdtContent>
          <w:r w:rsidRPr="003F6229">
            <w:rPr>
              <w:rFonts w:ascii="Arial" w:hAnsi="Arial" w:cs="Arial"/>
            </w:rPr>
            <w:fldChar w:fldCharType="begin"/>
          </w:r>
          <w:r w:rsidRPr="003F6229">
            <w:rPr>
              <w:rFonts w:ascii="Arial" w:hAnsi="Arial" w:cs="Arial"/>
            </w:rPr>
            <w:instrText xml:space="preserve">CITATION Ins \l 22538 </w:instrText>
          </w:r>
          <w:r w:rsidRPr="003F6229">
            <w:rPr>
              <w:rFonts w:ascii="Arial" w:hAnsi="Arial" w:cs="Arial"/>
            </w:rPr>
            <w:fldChar w:fldCharType="separate"/>
          </w:r>
          <w:r w:rsidRPr="003F6229">
            <w:rPr>
              <w:rFonts w:ascii="Arial" w:hAnsi="Arial" w:cs="Arial"/>
              <w:noProof/>
            </w:rPr>
            <w:t>(IGAC, 1989)</w:t>
          </w:r>
          <w:r w:rsidRPr="003F6229">
            <w:rPr>
              <w:rFonts w:ascii="Arial" w:hAnsi="Arial" w:cs="Arial"/>
            </w:rPr>
            <w:fldChar w:fldCharType="end"/>
          </w:r>
        </w:sdtContent>
      </w:sdt>
    </w:p>
    <w:p w14:paraId="1DEAA4F8" w14:textId="77777777" w:rsidR="003F6229" w:rsidRDefault="003F6229" w:rsidP="00E6273C">
      <w:pPr>
        <w:pStyle w:val="Prrafodelista"/>
        <w:numPr>
          <w:ilvl w:val="0"/>
          <w:numId w:val="82"/>
        </w:numPr>
        <w:spacing w:after="0" w:line="240" w:lineRule="auto"/>
        <w:jc w:val="both"/>
        <w:rPr>
          <w:rFonts w:ascii="Arial" w:hAnsi="Arial" w:cs="Arial"/>
        </w:rPr>
      </w:pPr>
      <w:r w:rsidRPr="003F6229">
        <w:rPr>
          <w:rFonts w:ascii="Arial" w:hAnsi="Arial" w:cs="Arial"/>
        </w:rPr>
        <w:t xml:space="preserve">Es una extensa llanura, formada por erosión y/o deposición de materiales, no tiene vegetación arbórea, pero si tiene pastos. Término muy usado en Colombia. </w:t>
      </w:r>
      <w:sdt>
        <w:sdtPr>
          <w:rPr>
            <w:rFonts w:ascii="Arial" w:hAnsi="Arial" w:cs="Arial"/>
          </w:rPr>
          <w:id w:val="-1208023162"/>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(Burga, 2011)</w:t>
          </w:r>
          <w:r w:rsidRPr="003F6229">
            <w:rPr>
              <w:rFonts w:ascii="Arial" w:hAnsi="Arial" w:cs="Arial"/>
            </w:rPr>
            <w:fldChar w:fldCharType="end"/>
          </w:r>
        </w:sdtContent>
      </w:sdt>
    </w:p>
    <w:p w14:paraId="0018123F" w14:textId="77777777" w:rsidR="00706F63" w:rsidRPr="003F6229" w:rsidRDefault="00706F63" w:rsidP="00706F63">
      <w:pPr>
        <w:pStyle w:val="Prrafodelista"/>
        <w:spacing w:after="0" w:line="240" w:lineRule="auto"/>
        <w:ind w:left="1070"/>
        <w:jc w:val="both"/>
        <w:rPr>
          <w:rFonts w:ascii="Arial" w:hAnsi="Arial" w:cs="Arial"/>
        </w:rPr>
      </w:pPr>
    </w:p>
    <w:p w14:paraId="4DC78E44" w14:textId="5F1E5694"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SALINA</w:t>
      </w:r>
      <w:r w:rsidR="00523EE6">
        <w:rPr>
          <w:rFonts w:ascii="Arial" w:hAnsi="Arial" w:cs="Arial"/>
          <w:sz w:val="22"/>
          <w:szCs w:val="22"/>
        </w:rPr>
        <w:t>:</w:t>
      </w:r>
    </w:p>
    <w:p w14:paraId="7BA9AE2D" w14:textId="26F75124" w:rsidR="003F6229" w:rsidRPr="003F6229" w:rsidRDefault="003F6229" w:rsidP="00E6273C">
      <w:pPr>
        <w:pStyle w:val="Prrafodelista"/>
        <w:numPr>
          <w:ilvl w:val="0"/>
          <w:numId w:val="83"/>
        </w:numPr>
        <w:autoSpaceDE w:val="0"/>
        <w:autoSpaceDN w:val="0"/>
        <w:adjustRightInd w:val="0"/>
        <w:spacing w:after="0" w:line="240" w:lineRule="auto"/>
        <w:jc w:val="both"/>
        <w:rPr>
          <w:rFonts w:ascii="Arial" w:hAnsi="Arial" w:cs="Arial"/>
        </w:rPr>
      </w:pPr>
      <w:r w:rsidRPr="003F6229">
        <w:rPr>
          <w:rFonts w:ascii="Arial" w:hAnsi="Arial" w:cs="Arial"/>
        </w:rPr>
        <w:t xml:space="preserve">Depósitos de sal gema formados por la evaporación de las aguas de mar. Este proceso se realiza en todas las épocas de la escala geológica y por lo tanto en la actualidad. </w:t>
      </w:r>
      <w:sdt>
        <w:sdtPr>
          <w:rPr>
            <w:rFonts w:ascii="Arial" w:hAnsi="Arial" w:cs="Arial"/>
          </w:rPr>
          <w:id w:val="-833139948"/>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(Burga, 2011)</w:t>
          </w:r>
          <w:r w:rsidRPr="003F6229">
            <w:rPr>
              <w:rFonts w:ascii="Arial" w:hAnsi="Arial" w:cs="Arial"/>
            </w:rPr>
            <w:fldChar w:fldCharType="end"/>
          </w:r>
        </w:sdtContent>
      </w:sdt>
    </w:p>
    <w:p w14:paraId="378BEEA2" w14:textId="77777777" w:rsidR="003F6229" w:rsidRPr="003F6229" w:rsidRDefault="003F6229" w:rsidP="00E6273C">
      <w:pPr>
        <w:pStyle w:val="Prrafodelista"/>
        <w:numPr>
          <w:ilvl w:val="0"/>
          <w:numId w:val="83"/>
        </w:numPr>
        <w:autoSpaceDE w:val="0"/>
        <w:autoSpaceDN w:val="0"/>
        <w:adjustRightInd w:val="0"/>
        <w:spacing w:after="0" w:line="240" w:lineRule="auto"/>
        <w:jc w:val="both"/>
        <w:rPr>
          <w:rFonts w:ascii="Arial" w:hAnsi="Arial" w:cs="Arial"/>
        </w:rPr>
      </w:pPr>
      <w:r w:rsidRPr="003F6229">
        <w:rPr>
          <w:rFonts w:ascii="Arial" w:hAnsi="Arial" w:cs="Arial"/>
        </w:rPr>
        <w:t xml:space="preserve">Lugar donde se explotan minas de sal. </w:t>
      </w:r>
      <w:sdt>
        <w:sdtPr>
          <w:rPr>
            <w:rFonts w:ascii="Arial" w:hAnsi="Arial" w:cs="Arial"/>
          </w:rPr>
          <w:id w:val="-2129466869"/>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0E4E811D" w14:textId="77777777" w:rsidR="003F6229" w:rsidRPr="003F6229" w:rsidRDefault="003F6229" w:rsidP="00E6273C">
      <w:pPr>
        <w:pStyle w:val="Prrafodelista"/>
        <w:numPr>
          <w:ilvl w:val="0"/>
          <w:numId w:val="83"/>
        </w:numPr>
        <w:autoSpaceDE w:val="0"/>
        <w:autoSpaceDN w:val="0"/>
        <w:adjustRightInd w:val="0"/>
        <w:spacing w:after="0" w:line="240" w:lineRule="auto"/>
        <w:jc w:val="both"/>
        <w:rPr>
          <w:rFonts w:ascii="Arial" w:hAnsi="Arial" w:cs="Arial"/>
        </w:rPr>
      </w:pPr>
      <w:r w:rsidRPr="003F6229">
        <w:rPr>
          <w:rFonts w:ascii="Arial" w:hAnsi="Arial" w:cs="Arial"/>
        </w:rPr>
        <w:t xml:space="preserve">Resultado del cambio brusco de nivel y velocidad de un curso de agua por variaciones de lecho. </w:t>
      </w:r>
      <w:sdt>
        <w:sdtPr>
          <w:rPr>
            <w:rFonts w:ascii="Arial" w:hAnsi="Arial" w:cs="Arial"/>
          </w:rPr>
          <w:id w:val="1399244544"/>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74BBFB37" w14:textId="77777777" w:rsidR="003F6229" w:rsidRDefault="003F6229" w:rsidP="00E6273C">
      <w:pPr>
        <w:pStyle w:val="Prrafodelista"/>
        <w:numPr>
          <w:ilvl w:val="0"/>
          <w:numId w:val="83"/>
        </w:numPr>
        <w:autoSpaceDE w:val="0"/>
        <w:autoSpaceDN w:val="0"/>
        <w:adjustRightInd w:val="0"/>
        <w:spacing w:after="0" w:line="240" w:lineRule="auto"/>
        <w:jc w:val="both"/>
        <w:rPr>
          <w:rFonts w:ascii="Arial" w:hAnsi="Arial" w:cs="Arial"/>
        </w:rPr>
      </w:pPr>
      <w:r w:rsidRPr="003F6229">
        <w:rPr>
          <w:rFonts w:ascii="Arial" w:hAnsi="Arial" w:cs="Arial"/>
        </w:rPr>
        <w:t>Área de depósitos superficiales naturales de sal.</w:t>
      </w:r>
      <w:sdt>
        <w:sdtPr>
          <w:rPr>
            <w:rFonts w:ascii="Arial" w:hAnsi="Arial" w:cs="Arial"/>
          </w:rPr>
          <w:id w:val="135155191"/>
          <w:citation/>
        </w:sdtPr>
        <w:sdtContent>
          <w:r w:rsidRPr="003F6229">
            <w:rPr>
              <w:rFonts w:ascii="Arial" w:hAnsi="Arial" w:cs="Arial"/>
            </w:rPr>
            <w:fldChar w:fldCharType="begin"/>
          </w:r>
          <w:r w:rsidRPr="003F6229">
            <w:rPr>
              <w:rFonts w:ascii="Arial" w:hAnsi="Arial" w:cs="Arial"/>
            </w:rPr>
            <w:instrText xml:space="preserve">CITATION Ins21 \l 22538 </w:instrText>
          </w:r>
          <w:r w:rsidRPr="003F6229">
            <w:rPr>
              <w:rFonts w:ascii="Arial" w:hAnsi="Arial" w:cs="Arial"/>
            </w:rPr>
            <w:fldChar w:fldCharType="separate"/>
          </w:r>
          <w:r w:rsidRPr="003F6229">
            <w:rPr>
              <w:rFonts w:ascii="Arial" w:hAnsi="Arial" w:cs="Arial"/>
              <w:noProof/>
            </w:rPr>
            <w:t xml:space="preserve"> (IPGH, 2021)</w:t>
          </w:r>
          <w:r w:rsidRPr="003F6229">
            <w:rPr>
              <w:rFonts w:ascii="Arial" w:hAnsi="Arial" w:cs="Arial"/>
            </w:rPr>
            <w:fldChar w:fldCharType="end"/>
          </w:r>
        </w:sdtContent>
      </w:sdt>
    </w:p>
    <w:p w14:paraId="0DA9D58E" w14:textId="77777777" w:rsidR="00706F63" w:rsidRPr="003F6229" w:rsidRDefault="00706F63" w:rsidP="00706F63">
      <w:pPr>
        <w:pStyle w:val="Prrafodelista"/>
        <w:autoSpaceDE w:val="0"/>
        <w:autoSpaceDN w:val="0"/>
        <w:adjustRightInd w:val="0"/>
        <w:spacing w:after="0" w:line="240" w:lineRule="auto"/>
        <w:ind w:left="1070"/>
        <w:jc w:val="both"/>
        <w:rPr>
          <w:rFonts w:ascii="Arial" w:hAnsi="Arial" w:cs="Arial"/>
        </w:rPr>
      </w:pPr>
    </w:p>
    <w:p w14:paraId="6AA16A55" w14:textId="0D682C7B"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SALTO</w:t>
      </w:r>
      <w:r w:rsidR="000504D8">
        <w:rPr>
          <w:rFonts w:ascii="Arial" w:hAnsi="Arial" w:cs="Arial"/>
          <w:sz w:val="22"/>
          <w:szCs w:val="22"/>
        </w:rPr>
        <w:t>:</w:t>
      </w:r>
    </w:p>
    <w:p w14:paraId="4D793ABC" w14:textId="3415FFBD" w:rsidR="003F6229" w:rsidRPr="003F6229" w:rsidRDefault="003F6229" w:rsidP="00E6273C">
      <w:pPr>
        <w:pStyle w:val="Prrafodelista"/>
        <w:numPr>
          <w:ilvl w:val="0"/>
          <w:numId w:val="84"/>
        </w:numPr>
        <w:autoSpaceDE w:val="0"/>
        <w:autoSpaceDN w:val="0"/>
        <w:adjustRightInd w:val="0"/>
        <w:spacing w:after="0" w:line="240" w:lineRule="auto"/>
        <w:jc w:val="both"/>
        <w:rPr>
          <w:rFonts w:ascii="Arial" w:hAnsi="Arial" w:cs="Arial"/>
        </w:rPr>
      </w:pPr>
      <w:r w:rsidRPr="003F6229">
        <w:rPr>
          <w:rFonts w:ascii="Arial" w:hAnsi="Arial" w:cs="Arial"/>
        </w:rPr>
        <w:t>Denominación genérica dada a todos los desniveles que se observan en el perfil longitudinal de un río.</w:t>
      </w:r>
      <w:sdt>
        <w:sdtPr>
          <w:rPr>
            <w:rFonts w:ascii="Arial" w:hAnsi="Arial" w:cs="Arial"/>
          </w:rPr>
          <w:id w:val="36626657"/>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 xml:space="preserve"> (Burga, 2011)</w:t>
          </w:r>
          <w:r w:rsidRPr="003F6229">
            <w:rPr>
              <w:rFonts w:ascii="Arial" w:hAnsi="Arial" w:cs="Arial"/>
            </w:rPr>
            <w:fldChar w:fldCharType="end"/>
          </w:r>
        </w:sdtContent>
      </w:sdt>
    </w:p>
    <w:p w14:paraId="3ECF21CD" w14:textId="77777777" w:rsidR="003F6229" w:rsidRPr="003F6229" w:rsidRDefault="003F6229" w:rsidP="00E6273C">
      <w:pPr>
        <w:pStyle w:val="Prrafodelista"/>
        <w:numPr>
          <w:ilvl w:val="0"/>
          <w:numId w:val="84"/>
        </w:numPr>
        <w:autoSpaceDE w:val="0"/>
        <w:autoSpaceDN w:val="0"/>
        <w:adjustRightInd w:val="0"/>
        <w:spacing w:after="0" w:line="240" w:lineRule="auto"/>
        <w:jc w:val="both"/>
        <w:rPr>
          <w:rFonts w:ascii="Arial" w:hAnsi="Arial" w:cs="Arial"/>
        </w:rPr>
      </w:pPr>
      <w:r w:rsidRPr="003F6229">
        <w:rPr>
          <w:rFonts w:ascii="Arial" w:hAnsi="Arial" w:cs="Arial"/>
        </w:rPr>
        <w:t>Despeñadero muy profundo.</w:t>
      </w:r>
      <w:sdt>
        <w:sdtPr>
          <w:rPr>
            <w:rFonts w:ascii="Arial" w:hAnsi="Arial" w:cs="Arial"/>
          </w:rPr>
          <w:id w:val="1233130736"/>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2B5097B5" w14:textId="77777777" w:rsidR="003F6229" w:rsidRDefault="003F6229" w:rsidP="00E6273C">
      <w:pPr>
        <w:pStyle w:val="Prrafodelista"/>
        <w:numPr>
          <w:ilvl w:val="0"/>
          <w:numId w:val="84"/>
        </w:numPr>
        <w:autoSpaceDE w:val="0"/>
        <w:autoSpaceDN w:val="0"/>
        <w:adjustRightInd w:val="0"/>
        <w:spacing w:after="0" w:line="240" w:lineRule="auto"/>
        <w:jc w:val="both"/>
        <w:rPr>
          <w:rFonts w:ascii="Arial" w:hAnsi="Arial" w:cs="Arial"/>
        </w:rPr>
      </w:pPr>
      <w:r w:rsidRPr="003F6229">
        <w:rPr>
          <w:rFonts w:ascii="Arial" w:hAnsi="Arial" w:cs="Arial"/>
        </w:rPr>
        <w:lastRenderedPageBreak/>
        <w:t xml:space="preserve">Resultado del cambio brusco de nivel y velocidad de un curso de agua por variaciones de lecho. </w:t>
      </w:r>
      <w:sdt>
        <w:sdtPr>
          <w:rPr>
            <w:rFonts w:ascii="Arial" w:hAnsi="Arial" w:cs="Arial"/>
          </w:rPr>
          <w:id w:val="-646507817"/>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0D2CF87D" w14:textId="77777777" w:rsidR="00706F63" w:rsidRPr="003F6229" w:rsidRDefault="00706F63" w:rsidP="00706F63">
      <w:pPr>
        <w:pStyle w:val="Prrafodelista"/>
        <w:autoSpaceDE w:val="0"/>
        <w:autoSpaceDN w:val="0"/>
        <w:adjustRightInd w:val="0"/>
        <w:spacing w:after="0" w:line="240" w:lineRule="auto"/>
        <w:ind w:left="1070"/>
        <w:jc w:val="both"/>
        <w:rPr>
          <w:rFonts w:ascii="Arial" w:hAnsi="Arial" w:cs="Arial"/>
        </w:rPr>
      </w:pPr>
    </w:p>
    <w:p w14:paraId="4DD8B340" w14:textId="6A080DC5"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SANTUARIO DE FAUNA</w:t>
      </w:r>
      <w:r w:rsidR="00B5522C">
        <w:rPr>
          <w:rFonts w:ascii="Arial" w:hAnsi="Arial" w:cs="Arial"/>
          <w:sz w:val="22"/>
          <w:szCs w:val="22"/>
        </w:rPr>
        <w:t>:</w:t>
      </w:r>
    </w:p>
    <w:p w14:paraId="0D617672" w14:textId="68B9844D" w:rsidR="003F6229" w:rsidRDefault="003F6229" w:rsidP="00E6273C">
      <w:pPr>
        <w:pStyle w:val="Prrafodelista"/>
        <w:numPr>
          <w:ilvl w:val="0"/>
          <w:numId w:val="298"/>
        </w:numPr>
        <w:spacing w:after="0" w:line="240" w:lineRule="auto"/>
        <w:jc w:val="both"/>
        <w:rPr>
          <w:rFonts w:ascii="Arial" w:hAnsi="Arial" w:cs="Arial"/>
        </w:rPr>
      </w:pPr>
      <w:r w:rsidRPr="00B5522C">
        <w:rPr>
          <w:rFonts w:ascii="Arial" w:hAnsi="Arial" w:cs="Arial"/>
        </w:rPr>
        <w:t>Categoría de área protegida perteneciente al Sistema de Parques Nacionales Naturales de Colombia. Área dedicada a preservar especies o comunidades de animales silvestres, para conservar recursos genéticos de la fauna nacional.</w:t>
      </w:r>
      <w:sdt>
        <w:sdtPr>
          <w:id w:val="1140470258"/>
          <w:citation/>
        </w:sdtPr>
        <w:sdtContent>
          <w:r w:rsidRPr="00B5522C">
            <w:rPr>
              <w:rFonts w:ascii="Arial" w:hAnsi="Arial" w:cs="Arial"/>
            </w:rPr>
            <w:fldChar w:fldCharType="begin"/>
          </w:r>
          <w:r w:rsidRPr="00B5522C">
            <w:rPr>
              <w:rFonts w:ascii="Arial" w:hAnsi="Arial" w:cs="Arial"/>
            </w:rPr>
            <w:instrText xml:space="preserve">CITATION Pre742 \l 22538 </w:instrText>
          </w:r>
          <w:r w:rsidRPr="00B5522C">
            <w:rPr>
              <w:rFonts w:ascii="Arial" w:hAnsi="Arial" w:cs="Arial"/>
            </w:rPr>
            <w:fldChar w:fldCharType="separate"/>
          </w:r>
          <w:r w:rsidRPr="00B5522C">
            <w:rPr>
              <w:rFonts w:ascii="Arial" w:hAnsi="Arial" w:cs="Arial"/>
              <w:noProof/>
            </w:rPr>
            <w:t xml:space="preserve"> (Congreso de la República de Colombia, 1974)</w:t>
          </w:r>
          <w:r w:rsidRPr="00B5522C">
            <w:rPr>
              <w:rFonts w:ascii="Arial" w:hAnsi="Arial" w:cs="Arial"/>
            </w:rPr>
            <w:fldChar w:fldCharType="end"/>
          </w:r>
        </w:sdtContent>
      </w:sdt>
      <w:r w:rsidRPr="00B5522C">
        <w:rPr>
          <w:rFonts w:ascii="Arial" w:hAnsi="Arial" w:cs="Arial"/>
        </w:rPr>
        <w:t xml:space="preserve"> ART 329</w:t>
      </w:r>
    </w:p>
    <w:p w14:paraId="26C5C19C" w14:textId="77777777" w:rsidR="00706F63" w:rsidRPr="00B5522C" w:rsidRDefault="00706F63" w:rsidP="00706F63">
      <w:pPr>
        <w:pStyle w:val="Prrafodelista"/>
        <w:spacing w:after="0" w:line="240" w:lineRule="auto"/>
        <w:ind w:left="1070"/>
        <w:jc w:val="both"/>
        <w:rPr>
          <w:rFonts w:ascii="Arial" w:hAnsi="Arial" w:cs="Arial"/>
        </w:rPr>
      </w:pPr>
    </w:p>
    <w:p w14:paraId="6F099EDF" w14:textId="40704BD7"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SANTUARIO DE FAUNA Y FLORA</w:t>
      </w:r>
      <w:r w:rsidR="00C06B55">
        <w:rPr>
          <w:rFonts w:ascii="Arial" w:hAnsi="Arial" w:cs="Arial"/>
          <w:sz w:val="22"/>
          <w:szCs w:val="22"/>
        </w:rPr>
        <w:t>:</w:t>
      </w:r>
    </w:p>
    <w:p w14:paraId="5F20B856" w14:textId="368B1899" w:rsidR="003F6229" w:rsidRDefault="003F6229" w:rsidP="00E6273C">
      <w:pPr>
        <w:pStyle w:val="Prrafodelista"/>
        <w:numPr>
          <w:ilvl w:val="0"/>
          <w:numId w:val="299"/>
        </w:numPr>
        <w:spacing w:after="0" w:line="240" w:lineRule="auto"/>
        <w:jc w:val="both"/>
        <w:rPr>
          <w:rFonts w:ascii="Arial" w:hAnsi="Arial" w:cs="Arial"/>
        </w:rPr>
      </w:pPr>
      <w:r w:rsidRPr="0003516A">
        <w:rPr>
          <w:rFonts w:ascii="Arial" w:hAnsi="Arial" w:cs="Arial"/>
        </w:rPr>
        <w:t>Área protegida perteneciente al Sistema de Parques Nacionales Naturales de Colombia, producto de la unión de las categorías Santuario de fauna y Santuario de flora; por lo cual "corresponde a áreas dedicadas a preservar especies o comunidades animales y vegetales, para conservar recursos genéticos de la fauna y flora nacional" (Resolución 265 de 2018, Parques Nacionales de Colombia) (Presidencia de la República de Colombia, 1974, Decreto 2811, Art. 329) (Resolución 265 de 2018, Parques Nacionales de Colombia)</w:t>
      </w:r>
    </w:p>
    <w:p w14:paraId="616BA02C" w14:textId="77777777" w:rsidR="00706F63" w:rsidRPr="0003516A" w:rsidRDefault="00706F63" w:rsidP="00706F63">
      <w:pPr>
        <w:pStyle w:val="Prrafodelista"/>
        <w:spacing w:after="0" w:line="240" w:lineRule="auto"/>
        <w:ind w:left="1070"/>
        <w:jc w:val="both"/>
        <w:rPr>
          <w:rFonts w:ascii="Arial" w:hAnsi="Arial" w:cs="Arial"/>
        </w:rPr>
      </w:pPr>
    </w:p>
    <w:p w14:paraId="054CA7AB" w14:textId="5A769E88"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SANTUARIO DE FLORA</w:t>
      </w:r>
      <w:r w:rsidR="00C06B55">
        <w:rPr>
          <w:rFonts w:ascii="Arial" w:hAnsi="Arial" w:cs="Arial"/>
          <w:sz w:val="22"/>
          <w:szCs w:val="22"/>
        </w:rPr>
        <w:t>:</w:t>
      </w:r>
    </w:p>
    <w:p w14:paraId="68C8F83A" w14:textId="3F1DF09E" w:rsidR="003F6229" w:rsidRDefault="003F6229" w:rsidP="00E6273C">
      <w:pPr>
        <w:pStyle w:val="Prrafodelista"/>
        <w:numPr>
          <w:ilvl w:val="0"/>
          <w:numId w:val="300"/>
        </w:numPr>
        <w:spacing w:after="0" w:line="240" w:lineRule="auto"/>
        <w:jc w:val="both"/>
        <w:rPr>
          <w:rFonts w:ascii="Arial" w:hAnsi="Arial" w:cs="Arial"/>
        </w:rPr>
      </w:pPr>
      <w:r w:rsidRPr="00B128EF">
        <w:rPr>
          <w:rFonts w:ascii="Arial" w:hAnsi="Arial" w:cs="Arial"/>
        </w:rPr>
        <w:t>Categoría de área protegida perteneciente al Sistema de Parques Nacionales Naturales de Colombia. Área dedicada a preservar especies o comunidades vegetales para conservar recursos genéticos de la flora nacional</w:t>
      </w:r>
      <w:sdt>
        <w:sdtPr>
          <w:id w:val="1850676676"/>
          <w:citation/>
        </w:sdtPr>
        <w:sdtContent>
          <w:r w:rsidRPr="00B128EF">
            <w:rPr>
              <w:rFonts w:ascii="Arial" w:hAnsi="Arial" w:cs="Arial"/>
            </w:rPr>
            <w:fldChar w:fldCharType="begin"/>
          </w:r>
          <w:r w:rsidRPr="00B128EF">
            <w:rPr>
              <w:rFonts w:ascii="Arial" w:hAnsi="Arial" w:cs="Arial"/>
            </w:rPr>
            <w:instrText xml:space="preserve">CITATION Pre742 \l 22538 </w:instrText>
          </w:r>
          <w:r w:rsidRPr="00B128EF">
            <w:rPr>
              <w:rFonts w:ascii="Arial" w:hAnsi="Arial" w:cs="Arial"/>
            </w:rPr>
            <w:fldChar w:fldCharType="separate"/>
          </w:r>
          <w:r w:rsidRPr="00B128EF">
            <w:rPr>
              <w:rFonts w:ascii="Arial" w:hAnsi="Arial" w:cs="Arial"/>
              <w:noProof/>
            </w:rPr>
            <w:t xml:space="preserve"> (Congreso de la República de Colombia, 1974)</w:t>
          </w:r>
          <w:r w:rsidRPr="00B128EF">
            <w:rPr>
              <w:rFonts w:ascii="Arial" w:hAnsi="Arial" w:cs="Arial"/>
            </w:rPr>
            <w:fldChar w:fldCharType="end"/>
          </w:r>
        </w:sdtContent>
      </w:sdt>
      <w:r w:rsidRPr="00B128EF">
        <w:rPr>
          <w:rFonts w:ascii="Arial" w:hAnsi="Arial" w:cs="Arial"/>
        </w:rPr>
        <w:t xml:space="preserve"> ART 329</w:t>
      </w:r>
    </w:p>
    <w:p w14:paraId="7AA4B3F0" w14:textId="77777777" w:rsidR="00732F85" w:rsidRPr="00B128EF" w:rsidRDefault="00732F85" w:rsidP="00E6273C">
      <w:pPr>
        <w:pStyle w:val="Prrafodelista"/>
        <w:spacing w:after="0" w:line="240" w:lineRule="auto"/>
        <w:ind w:left="1070"/>
        <w:jc w:val="both"/>
        <w:rPr>
          <w:rFonts w:ascii="Arial" w:hAnsi="Arial" w:cs="Arial"/>
        </w:rPr>
      </w:pPr>
    </w:p>
    <w:p w14:paraId="00E7B040" w14:textId="77777777" w:rsidR="003F6229" w:rsidRPr="00732F85" w:rsidRDefault="003F6229" w:rsidP="00E6273C">
      <w:pPr>
        <w:pStyle w:val="Prrafodelista"/>
        <w:numPr>
          <w:ilvl w:val="0"/>
          <w:numId w:val="240"/>
        </w:numPr>
        <w:spacing w:after="0" w:line="240" w:lineRule="auto"/>
        <w:jc w:val="both"/>
        <w:rPr>
          <w:rFonts w:ascii="Arial" w:eastAsiaTheme="majorEastAsia" w:hAnsi="Arial" w:cs="Arial"/>
          <w:b/>
        </w:rPr>
      </w:pPr>
      <w:r w:rsidRPr="00732F85">
        <w:rPr>
          <w:rFonts w:ascii="Arial" w:eastAsiaTheme="majorEastAsia" w:hAnsi="Arial" w:cs="Arial"/>
          <w:b/>
        </w:rPr>
        <w:t>SECTOR:</w:t>
      </w:r>
    </w:p>
    <w:p w14:paraId="53613F4C" w14:textId="48D9C005" w:rsidR="003F6229" w:rsidRPr="003F6229" w:rsidRDefault="003F6229" w:rsidP="00E6273C">
      <w:pPr>
        <w:pStyle w:val="Prrafodelista"/>
        <w:numPr>
          <w:ilvl w:val="0"/>
          <w:numId w:val="142"/>
        </w:numPr>
        <w:spacing w:after="0" w:line="240" w:lineRule="auto"/>
        <w:jc w:val="both"/>
        <w:rPr>
          <w:rFonts w:ascii="Arial" w:hAnsi="Arial" w:cs="Arial"/>
        </w:rPr>
      </w:pPr>
      <w:r w:rsidRPr="003F6229">
        <w:rPr>
          <w:rFonts w:ascii="Arial" w:hAnsi="Arial" w:cs="Arial"/>
        </w:rPr>
        <w:t>Se entiende como el área geográfica de menor extensión en que se puede subdividir el circuito, un circuito puede contener hasta nueve (9) sectores.</w:t>
      </w:r>
      <w:sdt>
        <w:sdtPr>
          <w:rPr>
            <w:rFonts w:ascii="Arial" w:hAnsi="Arial" w:cs="Arial"/>
          </w:rPr>
          <w:id w:val="-1594616275"/>
          <w:citation/>
        </w:sdtPr>
        <w:sdtContent>
          <w:r w:rsidRPr="003F6229">
            <w:rPr>
              <w:rFonts w:ascii="Arial" w:hAnsi="Arial" w:cs="Arial"/>
            </w:rPr>
            <w:fldChar w:fldCharType="begin"/>
          </w:r>
          <w:r w:rsidRPr="003F6229">
            <w:rPr>
              <w:rFonts w:ascii="Arial" w:hAnsi="Arial" w:cs="Arial"/>
            </w:rPr>
            <w:instrText xml:space="preserve"> CITATION UAE19 \l 1033 </w:instrText>
          </w:r>
          <w:r w:rsidRPr="003F6229">
            <w:rPr>
              <w:rFonts w:ascii="Arial" w:hAnsi="Arial" w:cs="Arial"/>
            </w:rPr>
            <w:fldChar w:fldCharType="separate"/>
          </w:r>
          <w:r w:rsidRPr="003F6229">
            <w:rPr>
              <w:rFonts w:ascii="Arial" w:hAnsi="Arial" w:cs="Arial"/>
              <w:noProof/>
            </w:rPr>
            <w:t xml:space="preserve"> (UAECD, 2019)</w:t>
          </w:r>
          <w:r w:rsidRPr="003F6229">
            <w:rPr>
              <w:rFonts w:ascii="Arial" w:hAnsi="Arial" w:cs="Arial"/>
            </w:rPr>
            <w:fldChar w:fldCharType="end"/>
          </w:r>
        </w:sdtContent>
      </w:sdt>
    </w:p>
    <w:p w14:paraId="54C61B5A" w14:textId="77777777" w:rsidR="003F6229" w:rsidRDefault="003F6229" w:rsidP="00E6273C">
      <w:pPr>
        <w:pStyle w:val="Prrafodelista"/>
        <w:numPr>
          <w:ilvl w:val="0"/>
          <w:numId w:val="142"/>
        </w:numPr>
        <w:spacing w:after="0" w:line="240" w:lineRule="auto"/>
        <w:jc w:val="both"/>
        <w:rPr>
          <w:rFonts w:ascii="Arial" w:hAnsi="Arial" w:cs="Arial"/>
        </w:rPr>
      </w:pPr>
      <w:r w:rsidRPr="003F6229">
        <w:rPr>
          <w:rFonts w:ascii="Arial" w:hAnsi="Arial" w:cs="Arial"/>
        </w:rPr>
        <w:t>Conjunto de empresas o instituciones que conforman una misma actividad económica.</w:t>
      </w:r>
      <w:sdt>
        <w:sdtPr>
          <w:rPr>
            <w:rFonts w:ascii="Arial" w:hAnsi="Arial" w:cs="Arial"/>
          </w:rPr>
          <w:id w:val="794798754"/>
          <w:citation/>
        </w:sdtPr>
        <w:sdtContent>
          <w:r w:rsidRPr="003F6229">
            <w:rPr>
              <w:rFonts w:ascii="Arial" w:hAnsi="Arial" w:cs="Arial"/>
            </w:rPr>
            <w:fldChar w:fldCharType="begin"/>
          </w:r>
          <w:r w:rsidRPr="003F6229">
            <w:rPr>
              <w:rFonts w:ascii="Arial" w:hAnsi="Arial" w:cs="Arial"/>
            </w:rPr>
            <w:instrText xml:space="preserve">CITATION Ser23 \l 1033 </w:instrText>
          </w:r>
          <w:r w:rsidRPr="003F6229">
            <w:rPr>
              <w:rFonts w:ascii="Arial" w:hAnsi="Arial" w:cs="Arial"/>
            </w:rPr>
            <w:fldChar w:fldCharType="separate"/>
          </w:r>
          <w:r w:rsidRPr="003F6229">
            <w:rPr>
              <w:rFonts w:ascii="Arial" w:hAnsi="Arial" w:cs="Arial"/>
              <w:noProof/>
            </w:rPr>
            <w:t xml:space="preserve"> (SGC, 2023)</w:t>
          </w:r>
          <w:r w:rsidRPr="003F6229">
            <w:rPr>
              <w:rFonts w:ascii="Arial" w:hAnsi="Arial" w:cs="Arial"/>
            </w:rPr>
            <w:fldChar w:fldCharType="end"/>
          </w:r>
        </w:sdtContent>
      </w:sdt>
    </w:p>
    <w:p w14:paraId="78ECB33D" w14:textId="77777777" w:rsidR="00706F63" w:rsidRPr="003F6229" w:rsidRDefault="00706F63" w:rsidP="00706F63">
      <w:pPr>
        <w:pStyle w:val="Prrafodelista"/>
        <w:spacing w:after="0" w:line="240" w:lineRule="auto"/>
        <w:ind w:left="1070"/>
        <w:jc w:val="both"/>
        <w:rPr>
          <w:rFonts w:ascii="Arial" w:hAnsi="Arial" w:cs="Arial"/>
        </w:rPr>
      </w:pPr>
    </w:p>
    <w:p w14:paraId="4F1441B5" w14:textId="7133C50A"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SEDIMENTACIÓN</w:t>
      </w:r>
      <w:r w:rsidR="005B617D">
        <w:rPr>
          <w:rFonts w:ascii="Arial" w:hAnsi="Arial" w:cs="Arial"/>
          <w:sz w:val="22"/>
          <w:szCs w:val="22"/>
        </w:rPr>
        <w:t>:</w:t>
      </w:r>
    </w:p>
    <w:p w14:paraId="572999D0" w14:textId="378D9E89" w:rsidR="003F6229" w:rsidRPr="003F6229" w:rsidRDefault="003F6229" w:rsidP="00E6273C">
      <w:pPr>
        <w:pStyle w:val="Prrafodelista"/>
        <w:numPr>
          <w:ilvl w:val="0"/>
          <w:numId w:val="127"/>
        </w:numPr>
        <w:spacing w:after="0" w:line="240" w:lineRule="auto"/>
        <w:jc w:val="both"/>
        <w:rPr>
          <w:rFonts w:ascii="Arial" w:hAnsi="Arial" w:cs="Arial"/>
        </w:rPr>
      </w:pPr>
      <w:r w:rsidRPr="003F6229">
        <w:rPr>
          <w:rFonts w:ascii="Arial" w:hAnsi="Arial" w:cs="Arial"/>
        </w:rPr>
        <w:t>Deposición de materiales transportados por el agua o contenidos en suspensión. Depósito de materiales arrastrados mecánicamente por el agua o el viento, o que se encontraban disueltos o suspendidos en el agua, y que forman acumulaciones en capas o estratos, ya sea en medios marinos o litorales, de estuario, de agua dulce o eólicos. En geología: Proceso mediante el cual se lleva a cabo la deposición de sedimentos o de sustancias que pueden llegar a mineralizarse. Los depósitos sedimentarios resultan de la desagregación y de la descomposición de las rocas primitivas. Esos depósitos pueden ser de origen fluvial, marino, glaciar, eólico, lacustre, etc</w:t>
      </w:r>
      <w:sdt>
        <w:sdtPr>
          <w:rPr>
            <w:rFonts w:ascii="Arial" w:hAnsi="Arial" w:cs="Arial"/>
          </w:rPr>
          <w:id w:val="-1511059005"/>
          <w:citation/>
        </w:sdtPr>
        <w:sdtContent>
          <w:r w:rsidRPr="003F6229">
            <w:rPr>
              <w:rFonts w:ascii="Arial" w:hAnsi="Arial" w:cs="Arial"/>
            </w:rPr>
            <w:fldChar w:fldCharType="begin"/>
          </w:r>
          <w:r w:rsidRPr="003F6229">
            <w:rPr>
              <w:rFonts w:ascii="Arial" w:hAnsi="Arial" w:cs="Arial"/>
            </w:rPr>
            <w:instrText xml:space="preserve">CITATION Ser23 \l 1033 </w:instrText>
          </w:r>
          <w:r w:rsidRPr="003F6229">
            <w:rPr>
              <w:rFonts w:ascii="Arial" w:hAnsi="Arial" w:cs="Arial"/>
            </w:rPr>
            <w:fldChar w:fldCharType="separate"/>
          </w:r>
          <w:r w:rsidRPr="003F6229">
            <w:rPr>
              <w:rFonts w:ascii="Arial" w:hAnsi="Arial" w:cs="Arial"/>
              <w:noProof/>
            </w:rPr>
            <w:t xml:space="preserve"> (SGC, 2023)</w:t>
          </w:r>
          <w:r w:rsidRPr="003F6229">
            <w:rPr>
              <w:rFonts w:ascii="Arial" w:hAnsi="Arial" w:cs="Arial"/>
            </w:rPr>
            <w:fldChar w:fldCharType="end"/>
          </w:r>
        </w:sdtContent>
      </w:sdt>
    </w:p>
    <w:p w14:paraId="328662D5" w14:textId="77777777" w:rsidR="00170715" w:rsidRDefault="003F6229" w:rsidP="00E6273C">
      <w:pPr>
        <w:pStyle w:val="Prrafodelista"/>
        <w:numPr>
          <w:ilvl w:val="0"/>
          <w:numId w:val="127"/>
        </w:numPr>
        <w:spacing w:after="0" w:line="240" w:lineRule="auto"/>
        <w:jc w:val="both"/>
        <w:rPr>
          <w:rFonts w:ascii="Arial" w:hAnsi="Arial" w:cs="Arial"/>
        </w:rPr>
      </w:pPr>
      <w:r w:rsidRPr="003F6229">
        <w:rPr>
          <w:rFonts w:ascii="Arial" w:hAnsi="Arial" w:cs="Arial"/>
        </w:rPr>
        <w:t>Se refiere a los sólidos en suspensión que son arrastrados por una corriente de agua y que, posteriormente, son depositados en zonas específicas como resultado de cambios en las condiciones hidráulicas de un cuerpo de agua.</w:t>
      </w:r>
      <w:sdt>
        <w:sdtPr>
          <w:rPr>
            <w:rFonts w:ascii="Arial" w:hAnsi="Arial" w:cs="Arial"/>
          </w:rPr>
          <w:id w:val="1799719090"/>
          <w:citation/>
        </w:sdtPr>
        <w:sdtContent>
          <w:r w:rsidRPr="003F6229">
            <w:rPr>
              <w:rFonts w:ascii="Arial" w:hAnsi="Arial" w:cs="Arial"/>
            </w:rPr>
            <w:fldChar w:fldCharType="begin"/>
          </w:r>
          <w:r w:rsidRPr="003F6229">
            <w:rPr>
              <w:rFonts w:ascii="Arial" w:hAnsi="Arial" w:cs="Arial"/>
            </w:rPr>
            <w:instrText xml:space="preserve"> CITATION MIN \l 1033 </w:instrText>
          </w:r>
          <w:r w:rsidRPr="003F6229">
            <w:rPr>
              <w:rFonts w:ascii="Arial" w:hAnsi="Arial" w:cs="Arial"/>
            </w:rPr>
            <w:fldChar w:fldCharType="separate"/>
          </w:r>
          <w:r w:rsidRPr="003F6229">
            <w:rPr>
              <w:rFonts w:ascii="Arial" w:hAnsi="Arial" w:cs="Arial"/>
              <w:noProof/>
            </w:rPr>
            <w:t xml:space="preserve"> (Minambiente, 2015)</w:t>
          </w:r>
          <w:r w:rsidRPr="003F6229">
            <w:rPr>
              <w:rFonts w:ascii="Arial" w:hAnsi="Arial" w:cs="Arial"/>
            </w:rPr>
            <w:fldChar w:fldCharType="end"/>
          </w:r>
        </w:sdtContent>
      </w:sdt>
    </w:p>
    <w:p w14:paraId="22EF6253" w14:textId="77777777" w:rsidR="00170715" w:rsidRPr="00170715" w:rsidRDefault="003F6229" w:rsidP="00E6273C">
      <w:pPr>
        <w:pStyle w:val="Prrafodelista"/>
        <w:numPr>
          <w:ilvl w:val="0"/>
          <w:numId w:val="127"/>
        </w:numPr>
        <w:spacing w:after="0" w:line="240" w:lineRule="auto"/>
        <w:jc w:val="both"/>
        <w:rPr>
          <w:rFonts w:ascii="Arial" w:hAnsi="Arial" w:cs="Arial"/>
        </w:rPr>
      </w:pPr>
      <w:r w:rsidRPr="00170715">
        <w:rPr>
          <w:rFonts w:ascii="Arial" w:hAnsi="Arial" w:cs="Arial"/>
        </w:rPr>
        <w:lastRenderedPageBreak/>
        <w:t xml:space="preserve">Proceso geomorfológico complementario a la erosión, que consiste en la formación de depósitos de material rocoso meteorizado, así como de organismos y sustancias orgánicas y muertas, en la superficie terrestre de continentes, lagos, hondonadas y fondos marinos. </w:t>
      </w:r>
      <w:sdt>
        <w:sdtPr>
          <w:id w:val="1382365773"/>
          <w:citation/>
        </w:sdtPr>
        <w:sdtContent>
          <w:r w:rsidRPr="00170715">
            <w:rPr>
              <w:rFonts w:ascii="Arial" w:hAnsi="Arial" w:cs="Arial"/>
            </w:rPr>
            <w:fldChar w:fldCharType="begin"/>
          </w:r>
          <w:r w:rsidRPr="00170715">
            <w:rPr>
              <w:rFonts w:ascii="Arial" w:hAnsi="Arial" w:cs="Arial"/>
            </w:rPr>
            <w:instrText xml:space="preserve"> CITATION UNE07 \l 1033 </w:instrText>
          </w:r>
          <w:r w:rsidRPr="00170715">
            <w:rPr>
              <w:rFonts w:ascii="Arial" w:hAnsi="Arial" w:cs="Arial"/>
            </w:rPr>
            <w:fldChar w:fldCharType="separate"/>
          </w:r>
          <w:r w:rsidRPr="00170715">
            <w:rPr>
              <w:rFonts w:ascii="Arial" w:hAnsi="Arial" w:cs="Arial"/>
              <w:noProof/>
            </w:rPr>
            <w:t>(UNED, 2007)</w:t>
          </w:r>
          <w:r w:rsidRPr="00170715">
            <w:rPr>
              <w:rFonts w:ascii="Arial" w:hAnsi="Arial" w:cs="Arial"/>
            </w:rPr>
            <w:fldChar w:fldCharType="end"/>
          </w:r>
        </w:sdtContent>
      </w:sdt>
    </w:p>
    <w:p w14:paraId="54BD6549" w14:textId="352156BB" w:rsidR="003F6229" w:rsidRPr="00170715" w:rsidRDefault="003F6229" w:rsidP="00E6273C">
      <w:pPr>
        <w:pStyle w:val="Prrafodelista"/>
        <w:numPr>
          <w:ilvl w:val="0"/>
          <w:numId w:val="127"/>
        </w:numPr>
        <w:spacing w:after="0" w:line="240" w:lineRule="auto"/>
        <w:jc w:val="both"/>
        <w:rPr>
          <w:rFonts w:ascii="Arial" w:hAnsi="Arial" w:cs="Arial"/>
        </w:rPr>
      </w:pPr>
      <w:r w:rsidRPr="00170715">
        <w:rPr>
          <w:rFonts w:ascii="Arial" w:hAnsi="Arial" w:cs="Arial"/>
        </w:rPr>
        <w:t>cualquiera de los tipos de acumulación, en condiciones naturales, que se produce cuando detritos en movimiento pasan al estado de reposo. Este proceso tiene lugar en la superficie de tierra firme, en los ríos, lagos, mares, océanos, con frecuencia a costa de material terrígeno transportado.</w:t>
      </w:r>
      <w:sdt>
        <w:sdtPr>
          <w:id w:val="1470865870"/>
          <w:citation/>
        </w:sdtPr>
        <w:sdtContent>
          <w:r w:rsidRPr="00170715">
            <w:rPr>
              <w:rFonts w:ascii="Arial" w:hAnsi="Arial" w:cs="Arial"/>
            </w:rPr>
            <w:fldChar w:fldCharType="begin"/>
          </w:r>
          <w:r w:rsidRPr="00170715">
            <w:rPr>
              <w:rFonts w:ascii="Arial" w:hAnsi="Arial" w:cs="Arial"/>
            </w:rPr>
            <w:instrText xml:space="preserve"> CITATION Ins11 \l 1033 </w:instrText>
          </w:r>
          <w:r w:rsidRPr="00170715">
            <w:rPr>
              <w:rFonts w:ascii="Arial" w:hAnsi="Arial" w:cs="Arial"/>
            </w:rPr>
            <w:fldChar w:fldCharType="separate"/>
          </w:r>
          <w:r w:rsidRPr="00170715">
            <w:rPr>
              <w:rFonts w:ascii="Arial" w:hAnsi="Arial" w:cs="Arial"/>
              <w:noProof/>
            </w:rPr>
            <w:t xml:space="preserve"> (Instituto de Geografía UNAM, 2011)</w:t>
          </w:r>
          <w:r w:rsidRPr="00170715">
            <w:rPr>
              <w:rFonts w:ascii="Arial" w:hAnsi="Arial" w:cs="Arial"/>
            </w:rPr>
            <w:fldChar w:fldCharType="end"/>
          </w:r>
        </w:sdtContent>
      </w:sdt>
    </w:p>
    <w:p w14:paraId="5B090186" w14:textId="77777777" w:rsidR="00170715" w:rsidRPr="00170715" w:rsidRDefault="00170715" w:rsidP="00E6273C">
      <w:pPr>
        <w:pStyle w:val="Prrafodelista"/>
        <w:spacing w:after="0" w:line="240" w:lineRule="auto"/>
        <w:ind w:left="1070"/>
        <w:jc w:val="both"/>
        <w:rPr>
          <w:rFonts w:ascii="Arial" w:hAnsi="Arial" w:cs="Arial"/>
        </w:rPr>
      </w:pPr>
    </w:p>
    <w:p w14:paraId="00E395AA" w14:textId="77777777" w:rsidR="003F6229" w:rsidRPr="00170715" w:rsidRDefault="003F6229" w:rsidP="00E6273C">
      <w:pPr>
        <w:pStyle w:val="Prrafodelista"/>
        <w:numPr>
          <w:ilvl w:val="0"/>
          <w:numId w:val="240"/>
        </w:numPr>
        <w:spacing w:after="0" w:line="240" w:lineRule="auto"/>
        <w:jc w:val="both"/>
        <w:rPr>
          <w:rFonts w:ascii="Arial" w:eastAsiaTheme="majorEastAsia" w:hAnsi="Arial" w:cs="Arial"/>
          <w:b/>
        </w:rPr>
      </w:pPr>
      <w:r w:rsidRPr="00170715">
        <w:rPr>
          <w:rFonts w:ascii="Arial" w:eastAsiaTheme="majorEastAsia" w:hAnsi="Arial" w:cs="Arial"/>
          <w:b/>
        </w:rPr>
        <w:t>SEDIMENTO:</w:t>
      </w:r>
    </w:p>
    <w:p w14:paraId="35F13CB4" w14:textId="51AE170D" w:rsidR="003F6229" w:rsidRPr="00706F63" w:rsidRDefault="003F6229" w:rsidP="00E6273C">
      <w:pPr>
        <w:pStyle w:val="Prrafodelista"/>
        <w:numPr>
          <w:ilvl w:val="0"/>
          <w:numId w:val="301"/>
        </w:numPr>
        <w:spacing w:after="0" w:line="240" w:lineRule="auto"/>
        <w:jc w:val="both"/>
        <w:rPr>
          <w:rFonts w:ascii="Arial" w:hAnsi="Arial" w:cs="Arial"/>
        </w:rPr>
      </w:pPr>
      <w:r w:rsidRPr="00170715">
        <w:rPr>
          <w:rFonts w:ascii="Arial" w:hAnsi="Arial" w:cs="Arial"/>
        </w:rPr>
        <w:t>Material sólido que se asienta desde el líquido cuando se encuentra en suspensión.</w:t>
      </w:r>
      <w:sdt>
        <w:sdtPr>
          <w:id w:val="1931457697"/>
          <w:citation/>
        </w:sdtPr>
        <w:sdtContent>
          <w:r w:rsidRPr="00170715">
            <w:rPr>
              <w:rFonts w:ascii="Arial" w:hAnsi="Arial" w:cs="Arial"/>
            </w:rPr>
            <w:fldChar w:fldCharType="begin"/>
          </w:r>
          <w:r w:rsidRPr="00170715">
            <w:rPr>
              <w:rFonts w:ascii="Arial" w:hAnsi="Arial" w:cs="Arial"/>
            </w:rPr>
            <w:instrText xml:space="preserve">CITATION Ser23 \l 1033 </w:instrText>
          </w:r>
          <w:r w:rsidRPr="00170715">
            <w:rPr>
              <w:rFonts w:ascii="Arial" w:hAnsi="Arial" w:cs="Arial"/>
            </w:rPr>
            <w:fldChar w:fldCharType="separate"/>
          </w:r>
          <w:r w:rsidRPr="00170715">
            <w:rPr>
              <w:rFonts w:ascii="Arial" w:hAnsi="Arial" w:cs="Arial"/>
              <w:noProof/>
            </w:rPr>
            <w:t xml:space="preserve"> (SGC, 2023)</w:t>
          </w:r>
          <w:r w:rsidRPr="00170715">
            <w:rPr>
              <w:rFonts w:ascii="Arial" w:hAnsi="Arial" w:cs="Arial"/>
            </w:rPr>
            <w:fldChar w:fldCharType="end"/>
          </w:r>
        </w:sdtContent>
      </w:sdt>
    </w:p>
    <w:p w14:paraId="5895A727" w14:textId="77777777" w:rsidR="00706F63" w:rsidRPr="00170715" w:rsidRDefault="00706F63" w:rsidP="00706F63">
      <w:pPr>
        <w:pStyle w:val="Prrafodelista"/>
        <w:spacing w:after="0" w:line="240" w:lineRule="auto"/>
        <w:ind w:left="1070"/>
        <w:jc w:val="both"/>
        <w:rPr>
          <w:rFonts w:ascii="Arial" w:hAnsi="Arial" w:cs="Arial"/>
        </w:rPr>
      </w:pPr>
    </w:p>
    <w:p w14:paraId="02B283BC" w14:textId="77777777"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SEGMENTO:</w:t>
      </w:r>
    </w:p>
    <w:p w14:paraId="15748709" w14:textId="01E90EFA" w:rsidR="003F6229" w:rsidRPr="00706F63" w:rsidRDefault="003F6229" w:rsidP="00E6273C">
      <w:pPr>
        <w:pStyle w:val="Prrafodelista"/>
        <w:numPr>
          <w:ilvl w:val="0"/>
          <w:numId w:val="302"/>
        </w:numPr>
        <w:spacing w:after="0" w:line="240" w:lineRule="auto"/>
        <w:rPr>
          <w:rFonts w:ascii="Arial" w:hAnsi="Arial" w:cs="Arial"/>
        </w:rPr>
      </w:pPr>
      <w:r w:rsidRPr="00923119">
        <w:rPr>
          <w:rFonts w:ascii="Arial" w:hAnsi="Arial" w:cs="Arial"/>
        </w:rPr>
        <w:t>Elemento lineal limitado, en sus extremos, por dos nodos.</w:t>
      </w:r>
      <w:sdt>
        <w:sdtPr>
          <w:id w:val="-1787504145"/>
          <w:citation/>
        </w:sdtPr>
        <w:sdtContent>
          <w:r w:rsidRPr="00923119">
            <w:rPr>
              <w:rFonts w:ascii="Arial" w:hAnsi="Arial" w:cs="Arial"/>
            </w:rPr>
            <w:fldChar w:fldCharType="begin"/>
          </w:r>
          <w:r w:rsidRPr="00923119">
            <w:rPr>
              <w:rFonts w:ascii="Arial" w:hAnsi="Arial" w:cs="Arial"/>
            </w:rPr>
            <w:instrText xml:space="preserve">CITATION Ser23 \l 1033 </w:instrText>
          </w:r>
          <w:r w:rsidRPr="00923119">
            <w:rPr>
              <w:rFonts w:ascii="Arial" w:hAnsi="Arial" w:cs="Arial"/>
            </w:rPr>
            <w:fldChar w:fldCharType="separate"/>
          </w:r>
          <w:r w:rsidRPr="00923119">
            <w:rPr>
              <w:rFonts w:ascii="Arial" w:hAnsi="Arial" w:cs="Arial"/>
              <w:noProof/>
            </w:rPr>
            <w:t xml:space="preserve"> (SGC, 2023)</w:t>
          </w:r>
          <w:r w:rsidRPr="00923119">
            <w:rPr>
              <w:rFonts w:ascii="Arial" w:hAnsi="Arial" w:cs="Arial"/>
            </w:rPr>
            <w:fldChar w:fldCharType="end"/>
          </w:r>
        </w:sdtContent>
      </w:sdt>
    </w:p>
    <w:p w14:paraId="62BB4E85" w14:textId="77777777" w:rsidR="00706F63" w:rsidRPr="00923119" w:rsidRDefault="00706F63" w:rsidP="00706F63">
      <w:pPr>
        <w:pStyle w:val="Prrafodelista"/>
        <w:spacing w:after="0" w:line="240" w:lineRule="auto"/>
        <w:ind w:left="1070"/>
        <w:rPr>
          <w:rFonts w:ascii="Arial" w:hAnsi="Arial" w:cs="Arial"/>
        </w:rPr>
      </w:pPr>
    </w:p>
    <w:p w14:paraId="326D1F8B" w14:textId="7533B2FA"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SEGREGACIÓN/AGREGACIÓN DE MUNICIPIOS</w:t>
      </w:r>
      <w:r w:rsidR="00CA128F">
        <w:rPr>
          <w:rFonts w:ascii="Arial" w:hAnsi="Arial" w:cs="Arial"/>
          <w:sz w:val="22"/>
          <w:szCs w:val="22"/>
        </w:rPr>
        <w:t>:</w:t>
      </w:r>
      <w:r w:rsidRPr="003F6229">
        <w:rPr>
          <w:rFonts w:ascii="Arial" w:hAnsi="Arial" w:cs="Arial"/>
          <w:sz w:val="22"/>
          <w:szCs w:val="22"/>
        </w:rPr>
        <w:t xml:space="preserve"> </w:t>
      </w:r>
    </w:p>
    <w:p w14:paraId="1F5FD59D" w14:textId="32AAD545" w:rsidR="003F6229" w:rsidRDefault="003F6229" w:rsidP="00E6273C">
      <w:pPr>
        <w:pStyle w:val="Textoindependiente"/>
        <w:numPr>
          <w:ilvl w:val="0"/>
          <w:numId w:val="304"/>
        </w:numPr>
        <w:shd w:val="clear" w:color="auto" w:fill="FFFFFF"/>
        <w:spacing w:before="0" w:beforeAutospacing="0" w:after="0" w:afterAutospacing="0"/>
        <w:jc w:val="both"/>
        <w:rPr>
          <w:rFonts w:ascii="Arial" w:eastAsiaTheme="minorHAnsi" w:hAnsi="Arial" w:cs="Arial"/>
          <w:kern w:val="2"/>
          <w:sz w:val="22"/>
          <w:szCs w:val="22"/>
          <w:lang w:eastAsia="en-US"/>
          <w14:ligatures w14:val="standardContextual"/>
        </w:rPr>
      </w:pPr>
      <w:r w:rsidRPr="003F6229">
        <w:rPr>
          <w:rFonts w:ascii="Arial" w:eastAsiaTheme="minorHAnsi" w:hAnsi="Arial" w:cs="Arial"/>
          <w:kern w:val="2"/>
          <w:sz w:val="22"/>
          <w:szCs w:val="22"/>
          <w:lang w:eastAsia="en-US"/>
          <w14:ligatures w14:val="standardContextual"/>
        </w:rPr>
        <w:t xml:space="preserve">Agregación o segregación de un territorio municipal por falta de identidad de sus habitantes en la ley 1551 de 2012. En desarrollo de la facultad constitucional de las asambleas departamentales para “segregar y agregar territorios municipales” con sujeción a los requisitos que señale la ley.  (artículo 300 numeral 6), el artículo 12 de la ley 1551 del 6 de julio de 2012, “Por la cual se dictan normas para modernizar la organización y el funcionamiento de los municipios” </w:t>
      </w:r>
      <w:sdt>
        <w:sdtPr>
          <w:rPr>
            <w:rFonts w:ascii="Arial" w:eastAsiaTheme="minorHAnsi" w:hAnsi="Arial" w:cs="Arial"/>
            <w:kern w:val="2"/>
            <w:sz w:val="22"/>
            <w:szCs w:val="22"/>
            <w:lang w:eastAsia="en-US"/>
            <w14:ligatures w14:val="standardContextual"/>
          </w:rPr>
          <w:id w:val="243546037"/>
          <w:citation/>
        </w:sdtPr>
        <w:sdtContent>
          <w:r w:rsidRPr="003F6229">
            <w:rPr>
              <w:rFonts w:ascii="Arial" w:eastAsiaTheme="minorHAnsi" w:hAnsi="Arial" w:cs="Arial"/>
              <w:kern w:val="2"/>
              <w:sz w:val="22"/>
              <w:szCs w:val="22"/>
              <w:lang w:eastAsia="en-US"/>
              <w14:ligatures w14:val="standardContextual"/>
            </w:rPr>
            <w:fldChar w:fldCharType="begin"/>
          </w:r>
          <w:r w:rsidRPr="003F6229">
            <w:rPr>
              <w:rFonts w:ascii="Arial" w:eastAsiaTheme="minorHAnsi" w:hAnsi="Arial" w:cs="Arial"/>
              <w:kern w:val="2"/>
              <w:sz w:val="22"/>
              <w:szCs w:val="22"/>
              <w:lang w:eastAsia="en-US"/>
              <w14:ligatures w14:val="standardContextual"/>
            </w:rPr>
            <w:instrText xml:space="preserve"> CITATION Pre789 \l 9226 </w:instrText>
          </w:r>
          <w:r w:rsidRPr="003F6229">
            <w:rPr>
              <w:rFonts w:ascii="Arial" w:eastAsiaTheme="minorHAnsi" w:hAnsi="Arial" w:cs="Arial"/>
              <w:kern w:val="2"/>
              <w:sz w:val="22"/>
              <w:szCs w:val="22"/>
              <w:lang w:eastAsia="en-US"/>
              <w14:ligatures w14:val="standardContextual"/>
            </w:rPr>
            <w:fldChar w:fldCharType="separate"/>
          </w:r>
          <w:r w:rsidRPr="003F6229">
            <w:rPr>
              <w:rFonts w:ascii="Arial" w:eastAsiaTheme="minorHAnsi" w:hAnsi="Arial" w:cs="Arial"/>
              <w:noProof/>
              <w:kern w:val="2"/>
              <w:sz w:val="22"/>
              <w:szCs w:val="22"/>
              <w:lang w:eastAsia="en-US"/>
              <w14:ligatures w14:val="standardContextual"/>
            </w:rPr>
            <w:t>(Congreso de la República de Colombia, 2012)</w:t>
          </w:r>
          <w:r w:rsidRPr="003F6229">
            <w:rPr>
              <w:rFonts w:ascii="Arial" w:eastAsiaTheme="minorHAnsi" w:hAnsi="Arial" w:cs="Arial"/>
              <w:kern w:val="2"/>
              <w:sz w:val="22"/>
              <w:szCs w:val="22"/>
              <w:lang w:eastAsia="en-US"/>
              <w14:ligatures w14:val="standardContextual"/>
            </w:rPr>
            <w:fldChar w:fldCharType="end"/>
          </w:r>
        </w:sdtContent>
      </w:sdt>
    </w:p>
    <w:p w14:paraId="0C11FD8F" w14:textId="77777777" w:rsidR="00706F63" w:rsidRPr="003F6229" w:rsidRDefault="00706F63" w:rsidP="00706F63">
      <w:pPr>
        <w:pStyle w:val="Textoindependiente"/>
        <w:shd w:val="clear" w:color="auto" w:fill="FFFFFF"/>
        <w:spacing w:before="0" w:beforeAutospacing="0" w:after="0" w:afterAutospacing="0"/>
        <w:ind w:left="1070"/>
        <w:jc w:val="both"/>
        <w:rPr>
          <w:rFonts w:ascii="Arial" w:eastAsiaTheme="minorHAnsi" w:hAnsi="Arial" w:cs="Arial"/>
          <w:kern w:val="2"/>
          <w:sz w:val="22"/>
          <w:szCs w:val="22"/>
          <w:lang w:eastAsia="en-US"/>
          <w14:ligatures w14:val="standardContextual"/>
        </w:rPr>
      </w:pPr>
    </w:p>
    <w:p w14:paraId="3A92B1C4" w14:textId="290DC8AD"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SEPTENTRIONAL</w:t>
      </w:r>
      <w:r w:rsidR="00CA128F">
        <w:rPr>
          <w:rFonts w:ascii="Arial" w:hAnsi="Arial" w:cs="Arial"/>
          <w:sz w:val="22"/>
          <w:szCs w:val="22"/>
        </w:rPr>
        <w:t>:</w:t>
      </w:r>
      <w:r w:rsidRPr="003F6229">
        <w:rPr>
          <w:rFonts w:ascii="Arial" w:hAnsi="Arial" w:cs="Arial"/>
          <w:sz w:val="22"/>
          <w:szCs w:val="22"/>
        </w:rPr>
        <w:t xml:space="preserve"> </w:t>
      </w:r>
    </w:p>
    <w:p w14:paraId="28BA7BDB" w14:textId="5C6FC120" w:rsidR="003F6229" w:rsidRDefault="003F6229" w:rsidP="00E6273C">
      <w:pPr>
        <w:pStyle w:val="Textoindependiente"/>
        <w:numPr>
          <w:ilvl w:val="0"/>
          <w:numId w:val="303"/>
        </w:numPr>
        <w:shd w:val="clear" w:color="auto" w:fill="FFFFFF"/>
        <w:spacing w:before="0" w:beforeAutospacing="0" w:after="0" w:afterAutospacing="0"/>
        <w:jc w:val="both"/>
        <w:rPr>
          <w:rFonts w:ascii="Arial" w:eastAsiaTheme="minorHAnsi" w:hAnsi="Arial" w:cs="Arial"/>
          <w:sz w:val="22"/>
          <w:szCs w:val="22"/>
          <w:lang w:eastAsia="en-US"/>
        </w:rPr>
      </w:pPr>
      <w:r w:rsidRPr="003F6229">
        <w:rPr>
          <w:rFonts w:ascii="Arial" w:eastAsiaTheme="minorHAnsi" w:hAnsi="Arial" w:cs="Arial"/>
          <w:sz w:val="22"/>
          <w:szCs w:val="22"/>
          <w:lang w:eastAsia="en-US"/>
        </w:rPr>
        <w:t xml:space="preserve">Perteneciente o relativo al septentrión. boreal, norteño, ártico, hiperbóreo. </w:t>
      </w:r>
      <w:sdt>
        <w:sdtPr>
          <w:rPr>
            <w:rFonts w:ascii="Arial" w:eastAsiaTheme="minorHAnsi" w:hAnsi="Arial" w:cs="Arial"/>
            <w:sz w:val="22"/>
            <w:szCs w:val="22"/>
            <w:lang w:eastAsia="en-US"/>
          </w:rPr>
          <w:id w:val="1495609139"/>
          <w:citation/>
        </w:sdtPr>
        <w:sdtContent>
          <w:r w:rsidRPr="003F6229">
            <w:rPr>
              <w:rFonts w:ascii="Arial" w:eastAsiaTheme="minorHAnsi" w:hAnsi="Arial" w:cs="Arial"/>
              <w:sz w:val="22"/>
              <w:szCs w:val="22"/>
              <w:lang w:eastAsia="en-US"/>
            </w:rPr>
            <w:fldChar w:fldCharType="begin"/>
          </w:r>
          <w:r w:rsidRPr="003F6229">
            <w:rPr>
              <w:rFonts w:ascii="Arial" w:eastAsiaTheme="minorHAnsi" w:hAnsi="Arial" w:cs="Arial"/>
              <w:sz w:val="22"/>
              <w:szCs w:val="22"/>
              <w:lang w:eastAsia="en-US"/>
            </w:rPr>
            <w:instrText xml:space="preserve"> CITATION RAE24 \l 9226 </w:instrText>
          </w:r>
          <w:r w:rsidRPr="003F6229">
            <w:rPr>
              <w:rFonts w:ascii="Arial" w:eastAsiaTheme="minorHAnsi" w:hAnsi="Arial" w:cs="Arial"/>
              <w:sz w:val="22"/>
              <w:szCs w:val="22"/>
              <w:lang w:eastAsia="en-US"/>
            </w:rPr>
            <w:fldChar w:fldCharType="separate"/>
          </w:r>
          <w:r w:rsidRPr="003F6229">
            <w:rPr>
              <w:rFonts w:ascii="Arial" w:eastAsiaTheme="minorHAnsi" w:hAnsi="Arial" w:cs="Arial"/>
              <w:noProof/>
              <w:sz w:val="22"/>
              <w:szCs w:val="22"/>
              <w:lang w:eastAsia="en-US"/>
            </w:rPr>
            <w:t>(RAE, 2024)</w:t>
          </w:r>
          <w:r w:rsidRPr="003F6229">
            <w:rPr>
              <w:rFonts w:ascii="Arial" w:eastAsiaTheme="minorHAnsi" w:hAnsi="Arial" w:cs="Arial"/>
              <w:sz w:val="22"/>
              <w:szCs w:val="22"/>
              <w:lang w:eastAsia="en-US"/>
            </w:rPr>
            <w:fldChar w:fldCharType="end"/>
          </w:r>
        </w:sdtContent>
      </w:sdt>
    </w:p>
    <w:p w14:paraId="12CCB0C0" w14:textId="77777777" w:rsidR="00706F63" w:rsidRPr="003F6229" w:rsidRDefault="00706F63" w:rsidP="00706F63">
      <w:pPr>
        <w:pStyle w:val="Textoindependiente"/>
        <w:shd w:val="clear" w:color="auto" w:fill="FFFFFF"/>
        <w:spacing w:before="0" w:beforeAutospacing="0" w:after="0" w:afterAutospacing="0"/>
        <w:ind w:left="1070"/>
        <w:jc w:val="both"/>
        <w:rPr>
          <w:rFonts w:ascii="Arial" w:eastAsiaTheme="minorHAnsi" w:hAnsi="Arial" w:cs="Arial"/>
          <w:sz w:val="22"/>
          <w:szCs w:val="22"/>
          <w:lang w:eastAsia="en-US"/>
        </w:rPr>
      </w:pPr>
    </w:p>
    <w:p w14:paraId="152E3742" w14:textId="100FA9AF"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SERRAN</w:t>
      </w:r>
      <w:r w:rsidR="009C2897">
        <w:rPr>
          <w:rFonts w:ascii="Arial" w:hAnsi="Arial" w:cs="Arial"/>
          <w:sz w:val="22"/>
          <w:szCs w:val="22"/>
        </w:rPr>
        <w:t>Í</w:t>
      </w:r>
      <w:r w:rsidRPr="003F6229">
        <w:rPr>
          <w:rFonts w:ascii="Arial" w:hAnsi="Arial" w:cs="Arial"/>
          <w:sz w:val="22"/>
          <w:szCs w:val="22"/>
        </w:rPr>
        <w:t>A</w:t>
      </w:r>
      <w:r w:rsidR="00FA339D">
        <w:rPr>
          <w:rFonts w:ascii="Arial" w:hAnsi="Arial" w:cs="Arial"/>
          <w:sz w:val="22"/>
          <w:szCs w:val="22"/>
        </w:rPr>
        <w:t>:</w:t>
      </w:r>
    </w:p>
    <w:p w14:paraId="290AA962" w14:textId="7533DC6D" w:rsidR="003F6229" w:rsidRPr="003F6229" w:rsidRDefault="003F6229" w:rsidP="00E6273C">
      <w:pPr>
        <w:pStyle w:val="Prrafodelista"/>
        <w:numPr>
          <w:ilvl w:val="0"/>
          <w:numId w:val="85"/>
        </w:numPr>
        <w:spacing w:after="0" w:line="240" w:lineRule="auto"/>
        <w:jc w:val="both"/>
        <w:rPr>
          <w:rFonts w:ascii="Arial" w:hAnsi="Arial" w:cs="Arial"/>
        </w:rPr>
      </w:pPr>
      <w:r w:rsidRPr="003F6229">
        <w:rPr>
          <w:rFonts w:ascii="Arial" w:hAnsi="Arial" w:cs="Arial"/>
        </w:rPr>
        <w:t>Ramal cordillerano de longitud kilométrica, cuya cima termina en picos sucesivos debido a fenómenos de plegamiento. Ocurre principalmente en rocas sedimentarias.</w:t>
      </w:r>
      <w:sdt>
        <w:sdtPr>
          <w:rPr>
            <w:rFonts w:ascii="Arial" w:hAnsi="Arial" w:cs="Arial"/>
          </w:rPr>
          <w:id w:val="1305746025"/>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1910D63E" w14:textId="77777777" w:rsidR="003F6229" w:rsidRPr="003F6229" w:rsidRDefault="003F6229" w:rsidP="00E6273C">
      <w:pPr>
        <w:pStyle w:val="Prrafodelista"/>
        <w:numPr>
          <w:ilvl w:val="0"/>
          <w:numId w:val="85"/>
        </w:numPr>
        <w:spacing w:after="0" w:line="240" w:lineRule="auto"/>
        <w:jc w:val="both"/>
        <w:rPr>
          <w:rFonts w:ascii="Arial" w:hAnsi="Arial" w:cs="Arial"/>
        </w:rPr>
      </w:pPr>
      <w:r w:rsidRPr="003F6229">
        <w:rPr>
          <w:rFonts w:ascii="Arial" w:hAnsi="Arial" w:cs="Arial"/>
        </w:rPr>
        <w:t>Espacio de terreno cruzado por montañas y sierras.</w:t>
      </w:r>
      <w:sdt>
        <w:sdtPr>
          <w:rPr>
            <w:rFonts w:ascii="Arial" w:hAnsi="Arial" w:cs="Arial"/>
          </w:rPr>
          <w:id w:val="692884167"/>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35F7C07F" w14:textId="77777777" w:rsidR="003F6229" w:rsidRPr="003F6229" w:rsidRDefault="003F6229" w:rsidP="00E6273C">
      <w:pPr>
        <w:pStyle w:val="Prrafodelista"/>
        <w:numPr>
          <w:ilvl w:val="0"/>
          <w:numId w:val="85"/>
        </w:numPr>
        <w:spacing w:after="0" w:line="240" w:lineRule="auto"/>
        <w:jc w:val="both"/>
        <w:rPr>
          <w:rFonts w:ascii="Arial" w:hAnsi="Arial" w:cs="Arial"/>
        </w:rPr>
      </w:pPr>
      <w:r w:rsidRPr="003F6229">
        <w:rPr>
          <w:rFonts w:ascii="Arial" w:hAnsi="Arial" w:cs="Arial"/>
        </w:rPr>
        <w:t>Elevaciones sucesivas de montañas escarpadas rematadas en punta, a semejanza de una sierra.</w:t>
      </w:r>
      <w:sdt>
        <w:sdtPr>
          <w:rPr>
            <w:rFonts w:ascii="Arial" w:hAnsi="Arial" w:cs="Arial"/>
          </w:rPr>
          <w:id w:val="466781189"/>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7CA095E9" w14:textId="77777777" w:rsidR="003F6229" w:rsidRDefault="003F6229" w:rsidP="00E6273C">
      <w:pPr>
        <w:pStyle w:val="Prrafodelista"/>
        <w:numPr>
          <w:ilvl w:val="0"/>
          <w:numId w:val="85"/>
        </w:numPr>
        <w:spacing w:after="0" w:line="240" w:lineRule="auto"/>
        <w:jc w:val="both"/>
        <w:rPr>
          <w:rFonts w:ascii="Arial" w:hAnsi="Arial" w:cs="Arial"/>
        </w:rPr>
      </w:pPr>
      <w:r w:rsidRPr="003F6229">
        <w:rPr>
          <w:rFonts w:ascii="Arial" w:hAnsi="Arial" w:cs="Arial"/>
        </w:rPr>
        <w:t xml:space="preserve">Término geográfico usado para designar las prominencias topográficas que conforman una alineación montañosa que hace de eje principal de la misma, y que en algunos casos presenta ejes secundarios. </w:t>
      </w:r>
      <w:sdt>
        <w:sdtPr>
          <w:rPr>
            <w:rFonts w:ascii="Arial" w:hAnsi="Arial" w:cs="Arial"/>
          </w:rPr>
          <w:id w:val="-1708324289"/>
          <w:citation/>
        </w:sdtPr>
        <w:sdtContent>
          <w:r w:rsidRPr="003F6229">
            <w:rPr>
              <w:rFonts w:ascii="Arial" w:hAnsi="Arial" w:cs="Arial"/>
            </w:rPr>
            <w:fldChar w:fldCharType="begin"/>
          </w:r>
          <w:r w:rsidRPr="003F6229">
            <w:rPr>
              <w:rFonts w:ascii="Arial" w:hAnsi="Arial" w:cs="Arial"/>
            </w:rPr>
            <w:instrText xml:space="preserve">CITATION Ins18 \l 22538 </w:instrText>
          </w:r>
          <w:r w:rsidRPr="003F6229">
            <w:rPr>
              <w:rFonts w:ascii="Arial" w:hAnsi="Arial" w:cs="Arial"/>
            </w:rPr>
            <w:fldChar w:fldCharType="separate"/>
          </w:r>
          <w:r w:rsidRPr="003F6229">
            <w:rPr>
              <w:rFonts w:ascii="Arial" w:hAnsi="Arial" w:cs="Arial"/>
              <w:noProof/>
            </w:rPr>
            <w:t>(IGAC, 2018)</w:t>
          </w:r>
          <w:r w:rsidRPr="003F6229">
            <w:rPr>
              <w:rFonts w:ascii="Arial" w:hAnsi="Arial" w:cs="Arial"/>
            </w:rPr>
            <w:fldChar w:fldCharType="end"/>
          </w:r>
        </w:sdtContent>
      </w:sdt>
    </w:p>
    <w:p w14:paraId="182FB8C6" w14:textId="77777777" w:rsidR="00706F63" w:rsidRPr="003F6229" w:rsidRDefault="00706F63" w:rsidP="00706F63">
      <w:pPr>
        <w:pStyle w:val="Prrafodelista"/>
        <w:spacing w:after="0" w:line="240" w:lineRule="auto"/>
        <w:ind w:left="1070"/>
        <w:jc w:val="both"/>
        <w:rPr>
          <w:rFonts w:ascii="Arial" w:hAnsi="Arial" w:cs="Arial"/>
        </w:rPr>
      </w:pPr>
    </w:p>
    <w:p w14:paraId="37A3FA51" w14:textId="68FDA5FD"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SIERRA</w:t>
      </w:r>
      <w:r w:rsidR="00FA339D">
        <w:rPr>
          <w:rFonts w:ascii="Arial" w:hAnsi="Arial" w:cs="Arial"/>
          <w:sz w:val="22"/>
          <w:szCs w:val="22"/>
        </w:rPr>
        <w:t>:</w:t>
      </w:r>
    </w:p>
    <w:p w14:paraId="28C6B3D8" w14:textId="1F33A34A" w:rsidR="003F6229" w:rsidRPr="003F6229" w:rsidRDefault="003F6229" w:rsidP="00E6273C">
      <w:pPr>
        <w:pStyle w:val="Prrafodelista"/>
        <w:numPr>
          <w:ilvl w:val="0"/>
          <w:numId w:val="86"/>
        </w:numPr>
        <w:spacing w:after="0" w:line="240" w:lineRule="auto"/>
        <w:jc w:val="both"/>
        <w:rPr>
          <w:rFonts w:ascii="Arial" w:hAnsi="Arial" w:cs="Arial"/>
        </w:rPr>
      </w:pPr>
      <w:r w:rsidRPr="003F6229">
        <w:rPr>
          <w:rFonts w:ascii="Arial" w:hAnsi="Arial" w:cs="Arial"/>
        </w:rPr>
        <w:t>Unidad de relieve de terreno accidentado con fuertes desniveles.</w:t>
      </w:r>
      <w:sdt>
        <w:sdtPr>
          <w:rPr>
            <w:rFonts w:ascii="Arial" w:hAnsi="Arial" w:cs="Arial"/>
          </w:rPr>
          <w:id w:val="-569193759"/>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69EE24B5" w14:textId="77777777" w:rsidR="003F6229" w:rsidRPr="003F6229" w:rsidRDefault="003F6229" w:rsidP="00E6273C">
      <w:pPr>
        <w:pStyle w:val="Prrafodelista"/>
        <w:numPr>
          <w:ilvl w:val="0"/>
          <w:numId w:val="86"/>
        </w:numPr>
        <w:spacing w:after="0" w:line="240" w:lineRule="auto"/>
        <w:jc w:val="both"/>
        <w:rPr>
          <w:rFonts w:ascii="Arial" w:hAnsi="Arial" w:cs="Arial"/>
        </w:rPr>
      </w:pPr>
      <w:r w:rsidRPr="003F6229">
        <w:rPr>
          <w:rFonts w:ascii="Arial" w:hAnsi="Arial" w:cs="Arial"/>
        </w:rPr>
        <w:t>Cordillera de montes o peñascos cortados.</w:t>
      </w:r>
      <w:sdt>
        <w:sdtPr>
          <w:rPr>
            <w:rFonts w:ascii="Arial" w:hAnsi="Arial" w:cs="Arial"/>
          </w:rPr>
          <w:id w:val="-884864914"/>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70031947" w14:textId="77777777" w:rsidR="003F6229" w:rsidRPr="003F6229" w:rsidRDefault="003F6229" w:rsidP="00E6273C">
      <w:pPr>
        <w:pStyle w:val="Prrafodelista"/>
        <w:numPr>
          <w:ilvl w:val="0"/>
          <w:numId w:val="86"/>
        </w:numPr>
        <w:spacing w:after="0" w:line="240" w:lineRule="auto"/>
        <w:jc w:val="both"/>
        <w:rPr>
          <w:rFonts w:ascii="Arial" w:hAnsi="Arial" w:cs="Arial"/>
        </w:rPr>
      </w:pPr>
      <w:r w:rsidRPr="003F6229">
        <w:rPr>
          <w:rFonts w:ascii="Arial" w:hAnsi="Arial" w:cs="Arial"/>
        </w:rPr>
        <w:lastRenderedPageBreak/>
        <w:t>Terrenos accidentados con fuertes desniveles. En Colombia las sierras designan las partes más elevadas de una cordillera con terminaciones en picos ocasionalmente nevados. Sierra Nevada.</w:t>
      </w:r>
      <w:sdt>
        <w:sdtPr>
          <w:rPr>
            <w:rFonts w:ascii="Arial" w:hAnsi="Arial" w:cs="Arial"/>
          </w:rPr>
          <w:id w:val="1686625285"/>
          <w:citation/>
        </w:sdtPr>
        <w:sdtContent>
          <w:r w:rsidRPr="003F6229">
            <w:rPr>
              <w:rFonts w:ascii="Arial" w:hAnsi="Arial" w:cs="Arial"/>
            </w:rPr>
            <w:fldChar w:fldCharType="begin"/>
          </w:r>
          <w:r w:rsidRPr="003F6229">
            <w:rPr>
              <w:rFonts w:ascii="Arial" w:hAnsi="Arial" w:cs="Arial"/>
            </w:rPr>
            <w:instrText xml:space="preserve">CITATION Ins \l 22538 </w:instrText>
          </w:r>
          <w:r w:rsidRPr="003F6229">
            <w:rPr>
              <w:rFonts w:ascii="Arial" w:hAnsi="Arial" w:cs="Arial"/>
            </w:rPr>
            <w:fldChar w:fldCharType="separate"/>
          </w:r>
          <w:r w:rsidRPr="003F6229">
            <w:rPr>
              <w:rFonts w:ascii="Arial" w:hAnsi="Arial" w:cs="Arial"/>
              <w:noProof/>
            </w:rPr>
            <w:t xml:space="preserve"> (IGAC, 1989)</w:t>
          </w:r>
          <w:r w:rsidRPr="003F6229">
            <w:rPr>
              <w:rFonts w:ascii="Arial" w:hAnsi="Arial" w:cs="Arial"/>
            </w:rPr>
            <w:fldChar w:fldCharType="end"/>
          </w:r>
        </w:sdtContent>
      </w:sdt>
    </w:p>
    <w:p w14:paraId="41EDBDB7" w14:textId="77777777" w:rsidR="003F6229" w:rsidRPr="003F6229" w:rsidRDefault="003F6229" w:rsidP="00E6273C">
      <w:pPr>
        <w:pStyle w:val="Prrafodelista"/>
        <w:numPr>
          <w:ilvl w:val="0"/>
          <w:numId w:val="86"/>
        </w:numPr>
        <w:spacing w:after="0" w:line="240" w:lineRule="auto"/>
        <w:jc w:val="both"/>
        <w:rPr>
          <w:rFonts w:ascii="Arial" w:hAnsi="Arial" w:cs="Arial"/>
        </w:rPr>
      </w:pPr>
      <w:r w:rsidRPr="003F6229">
        <w:rPr>
          <w:rFonts w:ascii="Arial" w:hAnsi="Arial" w:cs="Arial"/>
        </w:rPr>
        <w:t>Forma del relieve accidentado con pendientes y desniveles muy pronunciados, se encuentra en la parte superior de una serranía.</w:t>
      </w:r>
      <w:sdt>
        <w:sdtPr>
          <w:rPr>
            <w:rFonts w:ascii="Arial" w:hAnsi="Arial" w:cs="Arial"/>
          </w:rPr>
          <w:id w:val="2122642491"/>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 xml:space="preserve"> (IGAC, 2016)</w:t>
          </w:r>
          <w:r w:rsidRPr="003F6229">
            <w:rPr>
              <w:rFonts w:ascii="Arial" w:hAnsi="Arial" w:cs="Arial"/>
            </w:rPr>
            <w:fldChar w:fldCharType="end"/>
          </w:r>
        </w:sdtContent>
      </w:sdt>
    </w:p>
    <w:p w14:paraId="5893F84F" w14:textId="77777777" w:rsidR="003F6229" w:rsidRPr="003F6229" w:rsidRDefault="003F6229" w:rsidP="00E6273C">
      <w:pPr>
        <w:pStyle w:val="Prrafodelista"/>
        <w:numPr>
          <w:ilvl w:val="0"/>
          <w:numId w:val="86"/>
        </w:numPr>
        <w:spacing w:after="0" w:line="240" w:lineRule="auto"/>
        <w:jc w:val="both"/>
        <w:rPr>
          <w:rFonts w:ascii="Arial" w:hAnsi="Arial" w:cs="Arial"/>
        </w:rPr>
      </w:pPr>
      <w:r w:rsidRPr="003F6229">
        <w:rPr>
          <w:rFonts w:ascii="Arial" w:hAnsi="Arial" w:cs="Arial"/>
        </w:rPr>
        <w:t xml:space="preserve">Término geográfico usado para referirse a un macizo rocoso periférico, de relieve accidentado, con pendientes y desniveles muy pronunciados </w:t>
      </w:r>
      <w:sdt>
        <w:sdtPr>
          <w:rPr>
            <w:rFonts w:ascii="Arial" w:hAnsi="Arial" w:cs="Arial"/>
          </w:rPr>
          <w:id w:val="343216017"/>
          <w:citation/>
        </w:sdtPr>
        <w:sdtContent>
          <w:r w:rsidRPr="003F6229">
            <w:rPr>
              <w:rFonts w:ascii="Arial" w:hAnsi="Arial" w:cs="Arial"/>
            </w:rPr>
            <w:fldChar w:fldCharType="begin"/>
          </w:r>
          <w:r w:rsidRPr="003F6229">
            <w:rPr>
              <w:rFonts w:ascii="Arial" w:hAnsi="Arial" w:cs="Arial"/>
            </w:rPr>
            <w:instrText xml:space="preserve">CITATION Ins18 \l 22538 </w:instrText>
          </w:r>
          <w:r w:rsidRPr="003F6229">
            <w:rPr>
              <w:rFonts w:ascii="Arial" w:hAnsi="Arial" w:cs="Arial"/>
            </w:rPr>
            <w:fldChar w:fldCharType="separate"/>
          </w:r>
          <w:r w:rsidRPr="003F6229">
            <w:rPr>
              <w:rFonts w:ascii="Arial" w:hAnsi="Arial" w:cs="Arial"/>
              <w:noProof/>
            </w:rPr>
            <w:t>(IGAC, 2018)</w:t>
          </w:r>
          <w:r w:rsidRPr="003F6229">
            <w:rPr>
              <w:rFonts w:ascii="Arial" w:hAnsi="Arial" w:cs="Arial"/>
            </w:rPr>
            <w:fldChar w:fldCharType="end"/>
          </w:r>
        </w:sdtContent>
      </w:sdt>
    </w:p>
    <w:p w14:paraId="3FA9DEF1" w14:textId="77777777" w:rsidR="003F6229" w:rsidRPr="003F6229" w:rsidRDefault="003F6229" w:rsidP="00E6273C">
      <w:pPr>
        <w:pStyle w:val="Prrafodelista"/>
        <w:numPr>
          <w:ilvl w:val="0"/>
          <w:numId w:val="86"/>
        </w:numPr>
        <w:spacing w:after="0" w:line="240" w:lineRule="auto"/>
        <w:jc w:val="both"/>
        <w:rPr>
          <w:rFonts w:ascii="Arial" w:hAnsi="Arial" w:cs="Arial"/>
          <w:noProof/>
        </w:rPr>
      </w:pPr>
      <w:r w:rsidRPr="003F6229">
        <w:rPr>
          <w:rFonts w:ascii="Arial" w:hAnsi="Arial" w:cs="Arial"/>
        </w:rPr>
        <w:t>Conjunto de montañas o subconjunto - por estar dentro de otro conjunto más grande, como es una cordillera- cuya línea de cumbres tiene forma aserrada o quebrada, bastante pronunciada.</w:t>
      </w:r>
      <w:sdt>
        <w:sdtPr>
          <w:rPr>
            <w:rFonts w:ascii="Arial" w:hAnsi="Arial" w:cs="Arial"/>
          </w:rPr>
          <w:id w:val="-287353126"/>
          <w:citation/>
        </w:sdtPr>
        <w:sdtContent>
          <w:r w:rsidRPr="003F6229">
            <w:rPr>
              <w:rFonts w:ascii="Arial" w:hAnsi="Arial" w:cs="Arial"/>
            </w:rPr>
            <w:fldChar w:fldCharType="begin"/>
          </w:r>
          <w:r w:rsidRPr="003F6229">
            <w:rPr>
              <w:rFonts w:ascii="Arial" w:hAnsi="Arial" w:cs="Arial"/>
            </w:rPr>
            <w:instrText xml:space="preserve">CITATION Ser23 \l 22538 </w:instrText>
          </w:r>
          <w:r w:rsidRPr="003F6229">
            <w:rPr>
              <w:rFonts w:ascii="Arial" w:hAnsi="Arial" w:cs="Arial"/>
            </w:rPr>
            <w:fldChar w:fldCharType="separate"/>
          </w:r>
          <w:r w:rsidRPr="003F6229">
            <w:rPr>
              <w:rFonts w:ascii="Arial" w:hAnsi="Arial" w:cs="Arial"/>
              <w:noProof/>
            </w:rPr>
            <w:t xml:space="preserve"> (SGC, 2023)</w:t>
          </w:r>
          <w:r w:rsidRPr="003F6229">
            <w:rPr>
              <w:rFonts w:ascii="Arial" w:hAnsi="Arial" w:cs="Arial"/>
            </w:rPr>
            <w:fldChar w:fldCharType="end"/>
          </w:r>
        </w:sdtContent>
      </w:sdt>
    </w:p>
    <w:p w14:paraId="72DAA122" w14:textId="77777777" w:rsidR="003F6229" w:rsidRDefault="003F6229" w:rsidP="00E6273C">
      <w:pPr>
        <w:pStyle w:val="Prrafodelista"/>
        <w:numPr>
          <w:ilvl w:val="0"/>
          <w:numId w:val="86"/>
        </w:numPr>
        <w:spacing w:after="0" w:line="240" w:lineRule="auto"/>
        <w:jc w:val="both"/>
        <w:rPr>
          <w:rFonts w:ascii="Arial" w:hAnsi="Arial" w:cs="Arial"/>
        </w:rPr>
      </w:pPr>
      <w:r w:rsidRPr="003F6229">
        <w:rPr>
          <w:rFonts w:ascii="Arial" w:hAnsi="Arial" w:cs="Arial"/>
        </w:rPr>
        <w:t xml:space="preserve">Conjunto de pequeñas elevaciones aisladas, menores que una montaña, ubicadas de forma indefinida. </w:t>
      </w:r>
      <w:sdt>
        <w:sdtPr>
          <w:rPr>
            <w:rFonts w:ascii="Arial" w:hAnsi="Arial" w:cs="Arial"/>
          </w:rPr>
          <w:id w:val="-2121438401"/>
          <w:citation/>
        </w:sdtPr>
        <w:sdtContent>
          <w:r w:rsidRPr="003F6229">
            <w:rPr>
              <w:rFonts w:ascii="Arial" w:hAnsi="Arial" w:cs="Arial"/>
            </w:rPr>
            <w:fldChar w:fldCharType="begin"/>
          </w:r>
          <w:r w:rsidRPr="003F6229">
            <w:rPr>
              <w:rFonts w:ascii="Arial" w:hAnsi="Arial" w:cs="Arial"/>
            </w:rPr>
            <w:instrText xml:space="preserve">CITATION Ins21 \l 22538 </w:instrText>
          </w:r>
          <w:r w:rsidRPr="003F6229">
            <w:rPr>
              <w:rFonts w:ascii="Arial" w:hAnsi="Arial" w:cs="Arial"/>
            </w:rPr>
            <w:fldChar w:fldCharType="separate"/>
          </w:r>
          <w:r w:rsidRPr="003F6229">
            <w:rPr>
              <w:rFonts w:ascii="Arial" w:hAnsi="Arial" w:cs="Arial"/>
              <w:noProof/>
            </w:rPr>
            <w:t>(IPGH, 2021)</w:t>
          </w:r>
          <w:r w:rsidRPr="003F6229">
            <w:rPr>
              <w:rFonts w:ascii="Arial" w:hAnsi="Arial" w:cs="Arial"/>
            </w:rPr>
            <w:fldChar w:fldCharType="end"/>
          </w:r>
        </w:sdtContent>
      </w:sdt>
    </w:p>
    <w:p w14:paraId="509E296F" w14:textId="77777777" w:rsidR="00706F63" w:rsidRPr="003F6229" w:rsidRDefault="00706F63" w:rsidP="00706F63">
      <w:pPr>
        <w:pStyle w:val="Prrafodelista"/>
        <w:spacing w:after="0" w:line="240" w:lineRule="auto"/>
        <w:ind w:left="1070"/>
        <w:jc w:val="both"/>
        <w:rPr>
          <w:rFonts w:ascii="Arial" w:hAnsi="Arial" w:cs="Arial"/>
        </w:rPr>
      </w:pPr>
    </w:p>
    <w:p w14:paraId="48649089" w14:textId="7840DF80"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SITIO</w:t>
      </w:r>
      <w:r w:rsidR="00FA339D">
        <w:rPr>
          <w:rFonts w:ascii="Arial" w:hAnsi="Arial" w:cs="Arial"/>
          <w:sz w:val="22"/>
          <w:szCs w:val="22"/>
        </w:rPr>
        <w:t>:</w:t>
      </w:r>
    </w:p>
    <w:p w14:paraId="5509A2EC" w14:textId="31BDA07D" w:rsidR="003F6229" w:rsidRPr="003F6229" w:rsidRDefault="003F6229" w:rsidP="00E6273C">
      <w:pPr>
        <w:pStyle w:val="Prrafodelista"/>
        <w:numPr>
          <w:ilvl w:val="0"/>
          <w:numId w:val="87"/>
        </w:numPr>
        <w:spacing w:after="0" w:line="240" w:lineRule="auto"/>
        <w:jc w:val="both"/>
        <w:rPr>
          <w:rFonts w:ascii="Arial" w:hAnsi="Arial" w:cs="Arial"/>
        </w:rPr>
      </w:pPr>
      <w:r w:rsidRPr="003F6229">
        <w:rPr>
          <w:rFonts w:ascii="Arial" w:hAnsi="Arial" w:cs="Arial"/>
        </w:rPr>
        <w:t>Lugar, espacio o punto dispuesto para alguna cosa.</w:t>
      </w:r>
      <w:sdt>
        <w:sdtPr>
          <w:rPr>
            <w:rFonts w:ascii="Arial" w:hAnsi="Arial" w:cs="Arial"/>
          </w:rPr>
          <w:id w:val="-1825108332"/>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6DBC18B0" w14:textId="77777777" w:rsidR="003F6229" w:rsidRPr="003F6229" w:rsidRDefault="003F6229" w:rsidP="00E6273C">
      <w:pPr>
        <w:pStyle w:val="Prrafodelista"/>
        <w:numPr>
          <w:ilvl w:val="0"/>
          <w:numId w:val="87"/>
        </w:numPr>
        <w:spacing w:after="0" w:line="240" w:lineRule="auto"/>
        <w:jc w:val="both"/>
        <w:rPr>
          <w:rFonts w:ascii="Arial" w:hAnsi="Arial" w:cs="Arial"/>
        </w:rPr>
      </w:pPr>
      <w:r w:rsidRPr="003F6229">
        <w:rPr>
          <w:rFonts w:ascii="Arial" w:hAnsi="Arial" w:cs="Arial"/>
        </w:rPr>
        <w:t>Espacio que puede ser ocupado por algo o por alguien.</w:t>
      </w:r>
      <w:sdt>
        <w:sdtPr>
          <w:rPr>
            <w:rFonts w:ascii="Arial" w:hAnsi="Arial" w:cs="Arial"/>
          </w:rPr>
          <w:id w:val="1542247384"/>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640C19C9" w14:textId="77777777" w:rsidR="003F6229" w:rsidRPr="003F6229" w:rsidRDefault="003F6229" w:rsidP="00E6273C">
      <w:pPr>
        <w:pStyle w:val="Prrafodelista"/>
        <w:numPr>
          <w:ilvl w:val="0"/>
          <w:numId w:val="87"/>
        </w:numPr>
        <w:spacing w:after="0" w:line="240" w:lineRule="auto"/>
        <w:jc w:val="both"/>
        <w:rPr>
          <w:rFonts w:ascii="Arial" w:hAnsi="Arial" w:cs="Arial"/>
        </w:rPr>
      </w:pPr>
      <w:r w:rsidRPr="003F6229">
        <w:rPr>
          <w:rFonts w:ascii="Arial" w:hAnsi="Arial" w:cs="Arial"/>
        </w:rPr>
        <w:t>Lugar destacable administrativamente dentro de la ciudad.</w:t>
      </w:r>
      <w:sdt>
        <w:sdtPr>
          <w:rPr>
            <w:rFonts w:ascii="Arial" w:hAnsi="Arial" w:cs="Arial"/>
          </w:rPr>
          <w:id w:val="-1031033830"/>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 xml:space="preserve"> (IGAC, 2016)</w:t>
          </w:r>
          <w:r w:rsidRPr="003F6229">
            <w:rPr>
              <w:rFonts w:ascii="Arial" w:hAnsi="Arial" w:cs="Arial"/>
            </w:rPr>
            <w:fldChar w:fldCharType="end"/>
          </w:r>
        </w:sdtContent>
      </w:sdt>
    </w:p>
    <w:p w14:paraId="3F462BFB" w14:textId="77777777" w:rsidR="003F6229" w:rsidRDefault="003F6229" w:rsidP="00E6273C">
      <w:pPr>
        <w:pStyle w:val="Prrafodelista"/>
        <w:numPr>
          <w:ilvl w:val="0"/>
          <w:numId w:val="87"/>
        </w:numPr>
        <w:spacing w:after="0" w:line="240" w:lineRule="auto"/>
        <w:jc w:val="both"/>
        <w:rPr>
          <w:rFonts w:ascii="Arial" w:hAnsi="Arial" w:cs="Arial"/>
        </w:rPr>
      </w:pPr>
      <w:r w:rsidRPr="003F6229">
        <w:rPr>
          <w:rFonts w:ascii="Arial" w:hAnsi="Arial" w:cs="Arial"/>
        </w:rPr>
        <w:t>Lugar o punto donde se colectan datos GPS/GNSS. (IITEJ, 2012).</w:t>
      </w:r>
      <w:sdt>
        <w:sdtPr>
          <w:rPr>
            <w:rFonts w:ascii="Arial" w:hAnsi="Arial" w:cs="Arial"/>
          </w:rPr>
          <w:id w:val="1196967843"/>
          <w:citation/>
        </w:sdtPr>
        <w:sdtContent>
          <w:r w:rsidRPr="003F6229">
            <w:rPr>
              <w:rFonts w:ascii="Arial" w:hAnsi="Arial" w:cs="Arial"/>
            </w:rPr>
            <w:fldChar w:fldCharType="begin"/>
          </w:r>
          <w:r w:rsidRPr="003F6229">
            <w:rPr>
              <w:rFonts w:ascii="Arial" w:hAnsi="Arial" w:cs="Arial"/>
              <w:lang w:val="en-US"/>
            </w:rPr>
            <w:instrText xml:space="preserve"> CITATION IIE20 \l 1033 </w:instrText>
          </w:r>
          <w:r w:rsidRPr="003F6229">
            <w:rPr>
              <w:rFonts w:ascii="Arial" w:hAnsi="Arial" w:cs="Arial"/>
            </w:rPr>
            <w:fldChar w:fldCharType="separate"/>
          </w:r>
          <w:r w:rsidRPr="003F6229">
            <w:rPr>
              <w:rFonts w:ascii="Arial" w:hAnsi="Arial" w:cs="Arial"/>
              <w:noProof/>
              <w:lang w:val="en-US"/>
            </w:rPr>
            <w:t xml:space="preserve"> (IIEG, 2020)</w:t>
          </w:r>
          <w:r w:rsidRPr="003F6229">
            <w:rPr>
              <w:rFonts w:ascii="Arial" w:hAnsi="Arial" w:cs="Arial"/>
            </w:rPr>
            <w:fldChar w:fldCharType="end"/>
          </w:r>
        </w:sdtContent>
      </w:sdt>
    </w:p>
    <w:p w14:paraId="4FD58636" w14:textId="77777777" w:rsidR="00706F63" w:rsidRPr="003F6229" w:rsidRDefault="00706F63" w:rsidP="00706F63">
      <w:pPr>
        <w:pStyle w:val="Prrafodelista"/>
        <w:spacing w:after="0" w:line="240" w:lineRule="auto"/>
        <w:ind w:left="1070"/>
        <w:jc w:val="both"/>
        <w:rPr>
          <w:rFonts w:ascii="Arial" w:hAnsi="Arial" w:cs="Arial"/>
        </w:rPr>
      </w:pPr>
    </w:p>
    <w:p w14:paraId="02120E9C" w14:textId="752F9DDF"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SUBREGIÓN</w:t>
      </w:r>
      <w:r w:rsidR="00FA339D">
        <w:rPr>
          <w:rFonts w:ascii="Arial" w:hAnsi="Arial" w:cs="Arial"/>
          <w:sz w:val="22"/>
          <w:szCs w:val="22"/>
        </w:rPr>
        <w:t>:</w:t>
      </w:r>
    </w:p>
    <w:p w14:paraId="09C722A9" w14:textId="3C58B21B" w:rsidR="003F6229" w:rsidRDefault="003F6229" w:rsidP="00E6273C">
      <w:pPr>
        <w:pStyle w:val="Prrafodelista"/>
        <w:numPr>
          <w:ilvl w:val="0"/>
          <w:numId w:val="305"/>
        </w:numPr>
        <w:spacing w:after="0" w:line="240" w:lineRule="auto"/>
        <w:jc w:val="both"/>
        <w:rPr>
          <w:rFonts w:ascii="Arial" w:hAnsi="Arial" w:cs="Arial"/>
        </w:rPr>
      </w:pPr>
      <w:r w:rsidRPr="003F6229">
        <w:rPr>
          <w:rFonts w:ascii="Arial" w:hAnsi="Arial" w:cs="Arial"/>
        </w:rPr>
        <w:t xml:space="preserve">Espacio geográfico o territorio con características físicas y socioeconómicas homogéneas; constituye una unidad claramente diferenciada y conforma una unidad macro o región. </w:t>
      </w:r>
      <w:sdt>
        <w:sdtPr>
          <w:rPr>
            <w:rFonts w:ascii="Arial" w:hAnsi="Arial" w:cs="Arial"/>
          </w:rPr>
          <w:id w:val="2074388445"/>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31B57C64" w14:textId="77777777" w:rsidR="00FA339D" w:rsidRPr="003F6229" w:rsidRDefault="00FA339D" w:rsidP="00E6273C">
      <w:pPr>
        <w:pStyle w:val="Prrafodelista"/>
        <w:spacing w:after="0" w:line="240" w:lineRule="auto"/>
        <w:ind w:left="1080"/>
        <w:jc w:val="both"/>
        <w:rPr>
          <w:rFonts w:ascii="Arial" w:hAnsi="Arial" w:cs="Arial"/>
        </w:rPr>
      </w:pPr>
    </w:p>
    <w:p w14:paraId="3789526A" w14:textId="77777777" w:rsidR="003F6229" w:rsidRPr="00FA339D" w:rsidRDefault="003F6229" w:rsidP="00E6273C">
      <w:pPr>
        <w:pStyle w:val="Prrafodelista"/>
        <w:numPr>
          <w:ilvl w:val="0"/>
          <w:numId w:val="240"/>
        </w:numPr>
        <w:spacing w:after="0" w:line="240" w:lineRule="auto"/>
        <w:jc w:val="both"/>
        <w:rPr>
          <w:rFonts w:ascii="Arial" w:eastAsiaTheme="majorEastAsia" w:hAnsi="Arial" w:cs="Arial"/>
          <w:b/>
        </w:rPr>
      </w:pPr>
      <w:r w:rsidRPr="00FA339D">
        <w:rPr>
          <w:rFonts w:ascii="Arial" w:eastAsiaTheme="majorEastAsia" w:hAnsi="Arial" w:cs="Arial"/>
          <w:b/>
        </w:rPr>
        <w:t>SUBSUELO:</w:t>
      </w:r>
    </w:p>
    <w:p w14:paraId="2A2B6CA4" w14:textId="4FE07C56" w:rsidR="003F6229" w:rsidRPr="00737A0A" w:rsidRDefault="003F6229" w:rsidP="00E6273C">
      <w:pPr>
        <w:pStyle w:val="Prrafodelista"/>
        <w:numPr>
          <w:ilvl w:val="0"/>
          <w:numId w:val="306"/>
        </w:numPr>
        <w:spacing w:after="0" w:line="240" w:lineRule="auto"/>
        <w:jc w:val="both"/>
        <w:rPr>
          <w:rFonts w:ascii="Arial" w:hAnsi="Arial" w:cs="Arial"/>
        </w:rPr>
      </w:pPr>
      <w:r w:rsidRPr="00FA339D">
        <w:rPr>
          <w:rFonts w:ascii="Arial" w:hAnsi="Arial" w:cs="Arial"/>
        </w:rPr>
        <w:t>Se dice del terreno que se encuentra debajo del suelo o capa laborable, cuyo dominio es del Estado.</w:t>
      </w:r>
      <w:sdt>
        <w:sdtPr>
          <w:id w:val="-1905292034"/>
          <w:citation/>
        </w:sdtPr>
        <w:sdtContent>
          <w:r w:rsidRPr="00FA339D">
            <w:rPr>
              <w:rFonts w:ascii="Arial" w:hAnsi="Arial" w:cs="Arial"/>
            </w:rPr>
            <w:fldChar w:fldCharType="begin"/>
          </w:r>
          <w:r w:rsidRPr="00FA339D">
            <w:rPr>
              <w:rFonts w:ascii="Arial" w:hAnsi="Arial" w:cs="Arial"/>
            </w:rPr>
            <w:instrText xml:space="preserve">CITATION Ser23 \l 1033 </w:instrText>
          </w:r>
          <w:r w:rsidRPr="00FA339D">
            <w:rPr>
              <w:rFonts w:ascii="Arial" w:hAnsi="Arial" w:cs="Arial"/>
            </w:rPr>
            <w:fldChar w:fldCharType="separate"/>
          </w:r>
          <w:r w:rsidRPr="00FA339D">
            <w:rPr>
              <w:rFonts w:ascii="Arial" w:hAnsi="Arial" w:cs="Arial"/>
              <w:noProof/>
            </w:rPr>
            <w:t xml:space="preserve"> (SGC, 2023)</w:t>
          </w:r>
          <w:r w:rsidRPr="00FA339D">
            <w:rPr>
              <w:rFonts w:ascii="Arial" w:hAnsi="Arial" w:cs="Arial"/>
            </w:rPr>
            <w:fldChar w:fldCharType="end"/>
          </w:r>
        </w:sdtContent>
      </w:sdt>
    </w:p>
    <w:p w14:paraId="720EC7A8" w14:textId="77777777" w:rsidR="00737A0A" w:rsidRPr="00FA339D" w:rsidRDefault="00737A0A" w:rsidP="00E6273C">
      <w:pPr>
        <w:pStyle w:val="Prrafodelista"/>
        <w:spacing w:after="0" w:line="240" w:lineRule="auto"/>
        <w:ind w:left="1070"/>
        <w:jc w:val="both"/>
        <w:rPr>
          <w:rFonts w:ascii="Arial" w:hAnsi="Arial" w:cs="Arial"/>
        </w:rPr>
      </w:pPr>
    </w:p>
    <w:p w14:paraId="7096DB00" w14:textId="77777777" w:rsidR="002438F9" w:rsidRDefault="003F6229" w:rsidP="00E6273C">
      <w:pPr>
        <w:pStyle w:val="Prrafodelista"/>
        <w:numPr>
          <w:ilvl w:val="0"/>
          <w:numId w:val="240"/>
        </w:numPr>
        <w:spacing w:after="0" w:line="240" w:lineRule="auto"/>
        <w:jc w:val="both"/>
        <w:rPr>
          <w:rFonts w:ascii="Arial" w:eastAsiaTheme="majorEastAsia" w:hAnsi="Arial" w:cs="Arial"/>
          <w:b/>
        </w:rPr>
      </w:pPr>
      <w:r w:rsidRPr="00737A0A">
        <w:rPr>
          <w:rFonts w:ascii="Arial" w:eastAsiaTheme="majorEastAsia" w:hAnsi="Arial" w:cs="Arial"/>
          <w:b/>
        </w:rPr>
        <w:t>SUELO (ECOLOGIA):</w:t>
      </w:r>
    </w:p>
    <w:p w14:paraId="243C1EC1" w14:textId="77777777" w:rsidR="002438F9" w:rsidRPr="002438F9" w:rsidRDefault="003F6229" w:rsidP="00E6273C">
      <w:pPr>
        <w:pStyle w:val="Prrafodelista"/>
        <w:numPr>
          <w:ilvl w:val="0"/>
          <w:numId w:val="308"/>
        </w:numPr>
        <w:spacing w:after="0" w:line="240" w:lineRule="auto"/>
        <w:jc w:val="both"/>
        <w:rPr>
          <w:rFonts w:ascii="Arial" w:eastAsiaTheme="majorEastAsia" w:hAnsi="Arial" w:cs="Arial"/>
          <w:b/>
        </w:rPr>
      </w:pPr>
      <w:r w:rsidRPr="002438F9">
        <w:rPr>
          <w:rFonts w:ascii="Arial" w:hAnsi="Arial" w:cs="Arial"/>
        </w:rPr>
        <w:t xml:space="preserve">Parte de los materiales incoherentes que recubre a las rocas y que es capaz de sostener vida vegetal. </w:t>
      </w:r>
    </w:p>
    <w:p w14:paraId="3F75FC11" w14:textId="5696FBCB" w:rsidR="003F6229" w:rsidRPr="002438F9" w:rsidRDefault="003F6229" w:rsidP="00E6273C">
      <w:pPr>
        <w:pStyle w:val="Prrafodelista"/>
        <w:numPr>
          <w:ilvl w:val="0"/>
          <w:numId w:val="308"/>
        </w:numPr>
        <w:spacing w:after="0" w:line="240" w:lineRule="auto"/>
        <w:jc w:val="both"/>
        <w:rPr>
          <w:rFonts w:ascii="Arial" w:eastAsiaTheme="majorEastAsia" w:hAnsi="Arial" w:cs="Arial"/>
          <w:b/>
        </w:rPr>
      </w:pPr>
      <w:r w:rsidRPr="002438F9">
        <w:rPr>
          <w:rFonts w:ascii="Arial" w:hAnsi="Arial" w:cs="Arial"/>
        </w:rPr>
        <w:t>El suelo es un sistema físico, químico y biológico que actúa de forma compleja sobre la vegetación y la biota. En un lugar específico es producto de la acción del clima y la vegetación sobre el sustrato geológico, que le confiere propiedades particulares. Este sistema es muy importante en estudios ambientales, dado que las modificaciones de sus características repercuten en cambios climáticos, en la flora y en la biota.</w:t>
      </w:r>
      <w:sdt>
        <w:sdtPr>
          <w:id w:val="-689367531"/>
          <w:citation/>
        </w:sdtPr>
        <w:sdtContent>
          <w:r w:rsidRPr="002438F9">
            <w:rPr>
              <w:rFonts w:ascii="Arial" w:hAnsi="Arial" w:cs="Arial"/>
            </w:rPr>
            <w:fldChar w:fldCharType="begin"/>
          </w:r>
          <w:r w:rsidRPr="002438F9">
            <w:rPr>
              <w:rFonts w:ascii="Arial" w:hAnsi="Arial" w:cs="Arial"/>
            </w:rPr>
            <w:instrText xml:space="preserve">CITATION Ser23 \l 1033 </w:instrText>
          </w:r>
          <w:r w:rsidRPr="002438F9">
            <w:rPr>
              <w:rFonts w:ascii="Arial" w:hAnsi="Arial" w:cs="Arial"/>
            </w:rPr>
            <w:fldChar w:fldCharType="separate"/>
          </w:r>
          <w:r w:rsidRPr="002438F9">
            <w:rPr>
              <w:rFonts w:ascii="Arial" w:hAnsi="Arial" w:cs="Arial"/>
              <w:noProof/>
            </w:rPr>
            <w:t xml:space="preserve"> (SGC, 2023)</w:t>
          </w:r>
          <w:r w:rsidRPr="002438F9">
            <w:rPr>
              <w:rFonts w:ascii="Arial" w:hAnsi="Arial" w:cs="Arial"/>
            </w:rPr>
            <w:fldChar w:fldCharType="end"/>
          </w:r>
        </w:sdtContent>
      </w:sdt>
    </w:p>
    <w:p w14:paraId="75BC1F23" w14:textId="77777777" w:rsidR="002438F9" w:rsidRPr="003F6229" w:rsidRDefault="002438F9" w:rsidP="00E6273C">
      <w:pPr>
        <w:spacing w:after="0" w:line="240" w:lineRule="auto"/>
        <w:jc w:val="both"/>
        <w:rPr>
          <w:rFonts w:ascii="Arial" w:hAnsi="Arial" w:cs="Arial"/>
        </w:rPr>
      </w:pPr>
    </w:p>
    <w:p w14:paraId="2C53FC0F" w14:textId="77777777" w:rsidR="003F6229" w:rsidRPr="002438F9" w:rsidRDefault="003F6229" w:rsidP="00E6273C">
      <w:pPr>
        <w:pStyle w:val="Prrafodelista"/>
        <w:numPr>
          <w:ilvl w:val="0"/>
          <w:numId w:val="240"/>
        </w:numPr>
        <w:spacing w:after="0" w:line="240" w:lineRule="auto"/>
        <w:jc w:val="both"/>
        <w:rPr>
          <w:rFonts w:ascii="Arial" w:eastAsiaTheme="majorEastAsia" w:hAnsi="Arial" w:cs="Arial"/>
          <w:b/>
        </w:rPr>
      </w:pPr>
      <w:r w:rsidRPr="002438F9">
        <w:rPr>
          <w:rFonts w:ascii="Arial" w:eastAsiaTheme="majorEastAsia" w:hAnsi="Arial" w:cs="Arial"/>
          <w:b/>
        </w:rPr>
        <w:t>SUPERFICIE:</w:t>
      </w:r>
    </w:p>
    <w:p w14:paraId="2CF983CC" w14:textId="0FA0E1F2" w:rsidR="003F6229" w:rsidRPr="00706F63" w:rsidRDefault="003F6229" w:rsidP="00E6273C">
      <w:pPr>
        <w:pStyle w:val="Prrafodelista"/>
        <w:numPr>
          <w:ilvl w:val="0"/>
          <w:numId w:val="307"/>
        </w:numPr>
        <w:spacing w:after="0" w:line="240" w:lineRule="auto"/>
        <w:jc w:val="both"/>
        <w:rPr>
          <w:rFonts w:ascii="Arial" w:hAnsi="Arial" w:cs="Arial"/>
        </w:rPr>
      </w:pPr>
      <w:r w:rsidRPr="002438F9">
        <w:rPr>
          <w:rFonts w:ascii="Arial" w:hAnsi="Arial" w:cs="Arial"/>
        </w:rPr>
        <w:t>Representación de información geográfica como un conjunto de datos continuos en la cual los elementos del mapa no son discretos espacialmente; es decir, existe un conjunto infinito de valores entre dos localizaciones. Puede ser representada por modelos.</w:t>
      </w:r>
      <w:sdt>
        <w:sdtPr>
          <w:id w:val="-2042587623"/>
          <w:citation/>
        </w:sdtPr>
        <w:sdtContent>
          <w:r w:rsidRPr="002438F9">
            <w:rPr>
              <w:rFonts w:ascii="Arial" w:hAnsi="Arial" w:cs="Arial"/>
            </w:rPr>
            <w:fldChar w:fldCharType="begin"/>
          </w:r>
          <w:r w:rsidRPr="002438F9">
            <w:rPr>
              <w:rFonts w:ascii="Arial" w:hAnsi="Arial" w:cs="Arial"/>
              <w:lang w:val="en-US"/>
            </w:rPr>
            <w:instrText xml:space="preserve">CITATION Ser23 \l 1033 </w:instrText>
          </w:r>
          <w:r w:rsidRPr="002438F9">
            <w:rPr>
              <w:rFonts w:ascii="Arial" w:hAnsi="Arial" w:cs="Arial"/>
            </w:rPr>
            <w:fldChar w:fldCharType="separate"/>
          </w:r>
          <w:r w:rsidRPr="002438F9">
            <w:rPr>
              <w:rFonts w:ascii="Arial" w:hAnsi="Arial" w:cs="Arial"/>
              <w:noProof/>
              <w:lang w:val="en-US"/>
            </w:rPr>
            <w:t xml:space="preserve"> (SGC, 2023)</w:t>
          </w:r>
          <w:r w:rsidRPr="002438F9">
            <w:rPr>
              <w:rFonts w:ascii="Arial" w:hAnsi="Arial" w:cs="Arial"/>
            </w:rPr>
            <w:fldChar w:fldCharType="end"/>
          </w:r>
        </w:sdtContent>
      </w:sdt>
    </w:p>
    <w:p w14:paraId="32B3667F" w14:textId="77777777" w:rsidR="00706F63" w:rsidRPr="002438F9" w:rsidRDefault="00706F63" w:rsidP="00706F63">
      <w:pPr>
        <w:pStyle w:val="Prrafodelista"/>
        <w:spacing w:after="0" w:line="240" w:lineRule="auto"/>
        <w:ind w:left="1070"/>
        <w:jc w:val="both"/>
        <w:rPr>
          <w:rFonts w:ascii="Arial" w:hAnsi="Arial" w:cs="Arial"/>
        </w:rPr>
      </w:pPr>
    </w:p>
    <w:p w14:paraId="7B41F35C" w14:textId="4BE3565C" w:rsidR="003F6229" w:rsidRPr="003F6229" w:rsidRDefault="003F6229" w:rsidP="00E6273C">
      <w:pPr>
        <w:pStyle w:val="Ttulo2"/>
        <w:numPr>
          <w:ilvl w:val="0"/>
          <w:numId w:val="240"/>
        </w:numPr>
        <w:spacing w:before="0" w:after="0"/>
        <w:jc w:val="both"/>
        <w:rPr>
          <w:rFonts w:ascii="Arial" w:eastAsiaTheme="minorEastAsia" w:hAnsi="Arial" w:cs="Arial"/>
          <w:sz w:val="22"/>
          <w:szCs w:val="22"/>
        </w:rPr>
      </w:pPr>
      <w:r w:rsidRPr="003F6229">
        <w:rPr>
          <w:rFonts w:ascii="Arial" w:eastAsiaTheme="minorEastAsia" w:hAnsi="Arial" w:cs="Arial"/>
          <w:sz w:val="22"/>
          <w:szCs w:val="22"/>
        </w:rPr>
        <w:lastRenderedPageBreak/>
        <w:t>TALUD</w:t>
      </w:r>
      <w:r w:rsidR="00C30465">
        <w:rPr>
          <w:rFonts w:ascii="Arial" w:eastAsiaTheme="minorEastAsia" w:hAnsi="Arial" w:cs="Arial"/>
          <w:sz w:val="22"/>
          <w:szCs w:val="22"/>
        </w:rPr>
        <w:t>:</w:t>
      </w:r>
    </w:p>
    <w:p w14:paraId="2C2210DA" w14:textId="4CC29DFB" w:rsidR="003F6229" w:rsidRPr="003F6229" w:rsidRDefault="003F6229" w:rsidP="00E6273C">
      <w:pPr>
        <w:pStyle w:val="Prrafodelista"/>
        <w:numPr>
          <w:ilvl w:val="0"/>
          <w:numId w:val="110"/>
        </w:numPr>
        <w:spacing w:after="0" w:line="240" w:lineRule="auto"/>
        <w:jc w:val="both"/>
        <w:rPr>
          <w:rFonts w:ascii="Arial" w:hAnsi="Arial" w:cs="Arial"/>
        </w:rPr>
      </w:pPr>
      <w:r w:rsidRPr="003F6229">
        <w:rPr>
          <w:rFonts w:ascii="Arial" w:hAnsi="Arial" w:cs="Arial"/>
        </w:rPr>
        <w:t>Superficie inclinada del terreno que se extiende de la base a la cumbre de un cerro.</w:t>
      </w:r>
      <w:sdt>
        <w:sdtPr>
          <w:rPr>
            <w:rFonts w:ascii="Arial" w:hAnsi="Arial" w:cs="Arial"/>
          </w:rPr>
          <w:id w:val="1941572550"/>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 xml:space="preserve"> (Burga, 2011)</w:t>
          </w:r>
          <w:r w:rsidRPr="003F6229">
            <w:rPr>
              <w:rFonts w:ascii="Arial" w:hAnsi="Arial" w:cs="Arial"/>
            </w:rPr>
            <w:fldChar w:fldCharType="end"/>
          </w:r>
        </w:sdtContent>
      </w:sdt>
    </w:p>
    <w:p w14:paraId="31ED3B8F" w14:textId="77777777" w:rsidR="003F6229" w:rsidRPr="003F6229" w:rsidRDefault="003F6229" w:rsidP="00E6273C">
      <w:pPr>
        <w:pStyle w:val="Prrafodelista"/>
        <w:numPr>
          <w:ilvl w:val="0"/>
          <w:numId w:val="110"/>
        </w:numPr>
        <w:spacing w:after="0" w:line="240" w:lineRule="auto"/>
        <w:jc w:val="both"/>
        <w:rPr>
          <w:rFonts w:ascii="Arial" w:hAnsi="Arial" w:cs="Arial"/>
        </w:rPr>
      </w:pPr>
      <w:r w:rsidRPr="003F6229">
        <w:rPr>
          <w:rFonts w:ascii="Arial" w:hAnsi="Arial" w:cs="Arial"/>
        </w:rPr>
        <w:t xml:space="preserve">Resalte o inclinación de la topografía, natural o artificial, cuya pendiente es generalmente más suave que la de los acantilados (desde plano inclinado hasta subvertical), su altura es menor a los 8 m. </w:t>
      </w:r>
      <w:sdt>
        <w:sdtPr>
          <w:rPr>
            <w:rFonts w:ascii="Arial" w:hAnsi="Arial" w:cs="Arial"/>
          </w:rPr>
          <w:id w:val="1076782821"/>
          <w:citation/>
        </w:sdtPr>
        <w:sdtContent>
          <w:r w:rsidRPr="003F6229">
            <w:rPr>
              <w:rFonts w:ascii="Arial" w:hAnsi="Arial" w:cs="Arial"/>
            </w:rPr>
            <w:fldChar w:fldCharType="begin"/>
          </w:r>
          <w:r w:rsidRPr="003F6229">
            <w:rPr>
              <w:rFonts w:ascii="Arial" w:hAnsi="Arial" w:cs="Arial"/>
            </w:rPr>
            <w:instrText xml:space="preserve">CITATION Ser23 \l 22538 </w:instrText>
          </w:r>
          <w:r w:rsidRPr="003F6229">
            <w:rPr>
              <w:rFonts w:ascii="Arial" w:hAnsi="Arial" w:cs="Arial"/>
            </w:rPr>
            <w:fldChar w:fldCharType="separate"/>
          </w:r>
          <w:r w:rsidRPr="003F6229">
            <w:rPr>
              <w:rFonts w:ascii="Arial" w:hAnsi="Arial" w:cs="Arial"/>
              <w:noProof/>
            </w:rPr>
            <w:t>(SGC, 2023)</w:t>
          </w:r>
          <w:r w:rsidRPr="003F6229">
            <w:rPr>
              <w:rFonts w:ascii="Arial" w:hAnsi="Arial" w:cs="Arial"/>
            </w:rPr>
            <w:fldChar w:fldCharType="end"/>
          </w:r>
        </w:sdtContent>
      </w:sdt>
    </w:p>
    <w:p w14:paraId="7512B7E9" w14:textId="77777777" w:rsidR="003F6229" w:rsidRPr="003F6229" w:rsidRDefault="003F6229" w:rsidP="00E6273C">
      <w:pPr>
        <w:pStyle w:val="Prrafodelista"/>
        <w:numPr>
          <w:ilvl w:val="0"/>
          <w:numId w:val="110"/>
        </w:numPr>
        <w:spacing w:after="0" w:line="240" w:lineRule="auto"/>
        <w:jc w:val="both"/>
        <w:rPr>
          <w:rFonts w:ascii="Arial" w:hAnsi="Arial" w:cs="Arial"/>
        </w:rPr>
      </w:pPr>
      <w:r w:rsidRPr="003F6229">
        <w:rPr>
          <w:rFonts w:ascii="Arial" w:hAnsi="Arial" w:cs="Arial"/>
        </w:rPr>
        <w:t xml:space="preserve">Declive pronunciado, con pendiente general entre 2° y 5°, al borde de la plataforma continental, que va hasta la llanura abisal, desde aproximadamente 180 m. Hasta 3600 o más. Frente a las costas de Filipinas, alcanza los 9000 m. </w:t>
      </w:r>
      <w:sdt>
        <w:sdtPr>
          <w:rPr>
            <w:rFonts w:ascii="Arial" w:hAnsi="Arial" w:cs="Arial"/>
          </w:rPr>
          <w:id w:val="-1141573936"/>
          <w:citation/>
        </w:sdtPr>
        <w:sdtContent>
          <w:r w:rsidRPr="003F6229">
            <w:rPr>
              <w:rFonts w:ascii="Arial" w:hAnsi="Arial" w:cs="Arial"/>
            </w:rPr>
            <w:fldChar w:fldCharType="begin"/>
          </w:r>
          <w:r w:rsidRPr="003F6229">
            <w:rPr>
              <w:rFonts w:ascii="Arial" w:hAnsi="Arial" w:cs="Arial"/>
            </w:rPr>
            <w:instrText xml:space="preserve">CITATION Ins1 \l 22538 </w:instrText>
          </w:r>
          <w:r w:rsidRPr="003F6229">
            <w:rPr>
              <w:rFonts w:ascii="Arial" w:hAnsi="Arial" w:cs="Arial"/>
            </w:rPr>
            <w:fldChar w:fldCharType="separate"/>
          </w:r>
          <w:r w:rsidRPr="003F6229">
            <w:rPr>
              <w:rFonts w:ascii="Arial" w:hAnsi="Arial" w:cs="Arial"/>
              <w:noProof/>
            </w:rPr>
            <w:t>(IGAC, 1998)</w:t>
          </w:r>
          <w:r w:rsidRPr="003F6229">
            <w:rPr>
              <w:rFonts w:ascii="Arial" w:hAnsi="Arial" w:cs="Arial"/>
            </w:rPr>
            <w:fldChar w:fldCharType="end"/>
          </w:r>
        </w:sdtContent>
      </w:sdt>
    </w:p>
    <w:p w14:paraId="6A26531D" w14:textId="77777777" w:rsidR="003F6229" w:rsidRPr="003F6229" w:rsidRDefault="003F6229" w:rsidP="00E6273C">
      <w:pPr>
        <w:pStyle w:val="Prrafodelista"/>
        <w:spacing w:after="0" w:line="240" w:lineRule="auto"/>
        <w:jc w:val="both"/>
        <w:rPr>
          <w:rFonts w:ascii="Arial" w:hAnsi="Arial" w:cs="Arial"/>
        </w:rPr>
      </w:pPr>
    </w:p>
    <w:p w14:paraId="5B4F67E9" w14:textId="4EFC9661" w:rsidR="003F6229" w:rsidRPr="003F6229" w:rsidRDefault="003F6229" w:rsidP="00E6273C">
      <w:pPr>
        <w:pStyle w:val="Ttulo2"/>
        <w:numPr>
          <w:ilvl w:val="0"/>
          <w:numId w:val="240"/>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TALVEG – TALWEG – THALWEG</w:t>
      </w:r>
      <w:r w:rsidR="00A8586B">
        <w:rPr>
          <w:rFonts w:ascii="Arial" w:eastAsiaTheme="minorEastAsia" w:hAnsi="Arial" w:cs="Arial"/>
          <w:sz w:val="22"/>
          <w:szCs w:val="22"/>
        </w:rPr>
        <w:t>:</w:t>
      </w:r>
    </w:p>
    <w:p w14:paraId="10523076" w14:textId="7B6C9C69" w:rsidR="003F6229" w:rsidRPr="003F6229" w:rsidRDefault="003F6229" w:rsidP="00E6273C">
      <w:pPr>
        <w:pStyle w:val="Prrafodelista"/>
        <w:numPr>
          <w:ilvl w:val="0"/>
          <w:numId w:val="102"/>
        </w:numPr>
        <w:spacing w:after="0" w:line="240" w:lineRule="auto"/>
        <w:jc w:val="both"/>
        <w:rPr>
          <w:rFonts w:ascii="Arial" w:hAnsi="Arial" w:cs="Arial"/>
        </w:rPr>
      </w:pPr>
      <w:r w:rsidRPr="003F6229">
        <w:rPr>
          <w:rFonts w:ascii="Arial" w:hAnsi="Arial" w:cs="Arial"/>
        </w:rPr>
        <w:t>Vaguada de un curso de agua. Línea de su mayor profundidad, utilizado para fijar límites de aspiraciones territoriales. Es el eje del canal principal del río. Es la línea del curso determinada por la serie ininterrumpida de los sondajes más profundos. Es la línea de nivel más bajo en el lecho del río, en toda su extensión. Es el camino seguido por las embarcaciones que bajan. Es el lugar geométrico de los puntos de cota mínima de las secciones transversaleslos álveos fluviales</w:t>
      </w:r>
      <w:sdt>
        <w:sdtPr>
          <w:rPr>
            <w:rFonts w:ascii="Arial" w:hAnsi="Arial" w:cs="Arial"/>
          </w:rPr>
          <w:id w:val="521601070"/>
          <w:citation/>
        </w:sdtPr>
        <w:sdtContent>
          <w:r w:rsidRPr="003F6229">
            <w:rPr>
              <w:rFonts w:ascii="Arial" w:hAnsi="Arial" w:cs="Arial"/>
            </w:rPr>
            <w:fldChar w:fldCharType="begin"/>
          </w:r>
          <w:r w:rsidRPr="003F6229">
            <w:rPr>
              <w:rFonts w:ascii="Arial" w:hAnsi="Arial" w:cs="Arial"/>
            </w:rPr>
            <w:instrText xml:space="preserve"> CITATION Ins07 \l 22538 </w:instrText>
          </w:r>
          <w:r w:rsidRPr="003F6229">
            <w:rPr>
              <w:rFonts w:ascii="Arial" w:hAnsi="Arial" w:cs="Arial"/>
            </w:rPr>
            <w:fldChar w:fldCharType="separate"/>
          </w:r>
          <w:r w:rsidRPr="003F6229">
            <w:rPr>
              <w:rFonts w:ascii="Arial" w:hAnsi="Arial" w:cs="Arial"/>
              <w:noProof/>
            </w:rPr>
            <w:t xml:space="preserve"> (Instituto Geografico Militar, 2007)</w:t>
          </w:r>
          <w:r w:rsidRPr="003F6229">
            <w:rPr>
              <w:rFonts w:ascii="Arial" w:hAnsi="Arial" w:cs="Arial"/>
            </w:rPr>
            <w:fldChar w:fldCharType="end"/>
          </w:r>
        </w:sdtContent>
      </w:sdt>
    </w:p>
    <w:p w14:paraId="3C19D80A" w14:textId="77777777" w:rsidR="003F6229" w:rsidRDefault="003F6229" w:rsidP="00E6273C">
      <w:pPr>
        <w:pStyle w:val="Prrafodelista"/>
        <w:numPr>
          <w:ilvl w:val="0"/>
          <w:numId w:val="102"/>
        </w:numPr>
        <w:spacing w:after="0" w:line="240" w:lineRule="auto"/>
        <w:jc w:val="both"/>
        <w:rPr>
          <w:rFonts w:ascii="Arial" w:hAnsi="Arial" w:cs="Arial"/>
        </w:rPr>
      </w:pPr>
      <w:r w:rsidRPr="003F6229">
        <w:rPr>
          <w:rFonts w:ascii="Arial" w:hAnsi="Arial" w:cs="Arial"/>
        </w:rPr>
        <w:t xml:space="preserve">Es la línea de mayor profundidad de los lechos fluviales. Talved significa camino del valle. </w:t>
      </w:r>
      <w:sdt>
        <w:sdtPr>
          <w:rPr>
            <w:rFonts w:ascii="Arial" w:hAnsi="Arial" w:cs="Arial"/>
          </w:rPr>
          <w:id w:val="-958564209"/>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(Burga, 2011)</w:t>
          </w:r>
          <w:r w:rsidRPr="003F6229">
            <w:rPr>
              <w:rFonts w:ascii="Arial" w:hAnsi="Arial" w:cs="Arial"/>
            </w:rPr>
            <w:fldChar w:fldCharType="end"/>
          </w:r>
        </w:sdtContent>
      </w:sdt>
    </w:p>
    <w:p w14:paraId="6A3039DD" w14:textId="77777777" w:rsidR="00706F63" w:rsidRPr="003F6229" w:rsidRDefault="00706F63" w:rsidP="00706F63">
      <w:pPr>
        <w:pStyle w:val="Prrafodelista"/>
        <w:spacing w:after="0" w:line="240" w:lineRule="auto"/>
        <w:ind w:left="1070"/>
        <w:jc w:val="both"/>
        <w:rPr>
          <w:rFonts w:ascii="Arial" w:hAnsi="Arial" w:cs="Arial"/>
        </w:rPr>
      </w:pPr>
    </w:p>
    <w:p w14:paraId="4681C1D0" w14:textId="0910535F" w:rsidR="003F6229" w:rsidRPr="003F6229" w:rsidRDefault="003F6229" w:rsidP="00E6273C">
      <w:pPr>
        <w:pStyle w:val="Ttulo2"/>
        <w:numPr>
          <w:ilvl w:val="0"/>
          <w:numId w:val="240"/>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TERRAZA</w:t>
      </w:r>
      <w:r w:rsidR="00982228">
        <w:rPr>
          <w:rFonts w:ascii="Arial" w:eastAsiaTheme="minorEastAsia" w:hAnsi="Arial" w:cs="Arial"/>
          <w:sz w:val="22"/>
          <w:szCs w:val="22"/>
        </w:rPr>
        <w:t>:</w:t>
      </w:r>
    </w:p>
    <w:p w14:paraId="7AF51BA8" w14:textId="388315D5" w:rsidR="003F6229" w:rsidRPr="003F6229" w:rsidRDefault="003F6229" w:rsidP="00E6273C">
      <w:pPr>
        <w:pStyle w:val="Prrafodelista"/>
        <w:numPr>
          <w:ilvl w:val="0"/>
          <w:numId w:val="94"/>
        </w:numPr>
        <w:spacing w:after="0" w:line="240" w:lineRule="auto"/>
        <w:jc w:val="both"/>
        <w:rPr>
          <w:rFonts w:ascii="Arial" w:hAnsi="Arial" w:cs="Arial"/>
        </w:rPr>
      </w:pPr>
      <w:r w:rsidRPr="003F6229">
        <w:rPr>
          <w:rFonts w:ascii="Arial" w:hAnsi="Arial" w:cs="Arial"/>
        </w:rPr>
        <w:t xml:space="preserve">Tipo de relieve constituido por un depósito aluvial de perfil topográfico plano, localizado sobre los flancos del cauce principal formando superficies llanas y elevadas, limitadas por taludes. Se caracteriza por tener configuración alargada y continua, con pendiente que va de plana a ligeramente plana; generalmente presenta un grado de disección ligero y está compuesta por detritos heterométricos con tamaños que van desde finos hasta gruesos, incluyendo gravilla y cantos, con bordes redondeados. El tamaño de la terraza es variable y depende de la dimensión del cauce del que está separado por un talud. </w:t>
      </w:r>
      <w:sdt>
        <w:sdtPr>
          <w:rPr>
            <w:rFonts w:ascii="Arial" w:hAnsi="Arial" w:cs="Arial"/>
          </w:rPr>
          <w:id w:val="-717355250"/>
          <w:citation/>
        </w:sdtPr>
        <w:sdtContent>
          <w:r w:rsidRPr="003F6229">
            <w:rPr>
              <w:rFonts w:ascii="Arial" w:hAnsi="Arial" w:cs="Arial"/>
            </w:rPr>
            <w:fldChar w:fldCharType="begin"/>
          </w:r>
          <w:r w:rsidRPr="003F6229">
            <w:rPr>
              <w:rFonts w:ascii="Arial" w:hAnsi="Arial" w:cs="Arial"/>
            </w:rPr>
            <w:instrText xml:space="preserve">CITATION Ins18 \l 22538 </w:instrText>
          </w:r>
          <w:r w:rsidRPr="003F6229">
            <w:rPr>
              <w:rFonts w:ascii="Arial" w:hAnsi="Arial" w:cs="Arial"/>
            </w:rPr>
            <w:fldChar w:fldCharType="separate"/>
          </w:r>
          <w:r w:rsidRPr="003F6229">
            <w:rPr>
              <w:rFonts w:ascii="Arial" w:hAnsi="Arial" w:cs="Arial"/>
              <w:noProof/>
            </w:rPr>
            <w:t>(IGAC, 2018)</w:t>
          </w:r>
          <w:r w:rsidRPr="003F6229">
            <w:rPr>
              <w:rFonts w:ascii="Arial" w:hAnsi="Arial" w:cs="Arial"/>
            </w:rPr>
            <w:fldChar w:fldCharType="end"/>
          </w:r>
        </w:sdtContent>
      </w:sdt>
    </w:p>
    <w:p w14:paraId="2832E6BB" w14:textId="77777777" w:rsidR="003F6229" w:rsidRPr="003F6229" w:rsidRDefault="003F6229" w:rsidP="00E6273C">
      <w:pPr>
        <w:pStyle w:val="Prrafodelista"/>
        <w:numPr>
          <w:ilvl w:val="0"/>
          <w:numId w:val="94"/>
        </w:numPr>
        <w:spacing w:after="0" w:line="240" w:lineRule="auto"/>
        <w:jc w:val="both"/>
        <w:rPr>
          <w:rFonts w:ascii="Arial" w:hAnsi="Arial" w:cs="Arial"/>
        </w:rPr>
      </w:pPr>
      <w:r w:rsidRPr="003F6229">
        <w:rPr>
          <w:rFonts w:ascii="Arial" w:hAnsi="Arial" w:cs="Arial"/>
        </w:rPr>
        <w:t xml:space="preserve">Superficie más o menos plana, horizontal o levemente inclinada, generalmente limitada por dos declives pronunciados. Las terrazas pueden ser terrazas de erosión o terrazas de sedimentación o compuestas. </w:t>
      </w:r>
      <w:sdt>
        <w:sdtPr>
          <w:rPr>
            <w:rFonts w:ascii="Arial" w:hAnsi="Arial" w:cs="Arial"/>
          </w:rPr>
          <w:id w:val="-157311018"/>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(Burga, 2011)</w:t>
          </w:r>
          <w:r w:rsidRPr="003F6229">
            <w:rPr>
              <w:rFonts w:ascii="Arial" w:hAnsi="Arial" w:cs="Arial"/>
            </w:rPr>
            <w:fldChar w:fldCharType="end"/>
          </w:r>
        </w:sdtContent>
      </w:sdt>
    </w:p>
    <w:p w14:paraId="43CA6096" w14:textId="77777777" w:rsidR="003F6229" w:rsidRPr="003F6229" w:rsidRDefault="003F6229" w:rsidP="00E6273C">
      <w:pPr>
        <w:pStyle w:val="Prrafodelista"/>
        <w:numPr>
          <w:ilvl w:val="0"/>
          <w:numId w:val="94"/>
        </w:numPr>
        <w:spacing w:after="0" w:line="240" w:lineRule="auto"/>
        <w:jc w:val="both"/>
        <w:rPr>
          <w:rFonts w:ascii="Arial" w:hAnsi="Arial" w:cs="Arial"/>
        </w:rPr>
      </w:pPr>
      <w:r w:rsidRPr="003F6229">
        <w:rPr>
          <w:rFonts w:ascii="Arial" w:hAnsi="Arial" w:cs="Arial"/>
        </w:rPr>
        <w:t xml:space="preserve">Las terrazas se forman por erosión y/o sedimentación fluvial, marina o lacustre, por lo tanto, se les encuentra con frecuencia a lo largo de los ríos, en los bordes de los lagos o en las costas litorales. Las terrazas se pueden clasificar en: fluviales, marinas, lacustres, glaciares, estructurales, etc. </w:t>
      </w:r>
      <w:sdt>
        <w:sdtPr>
          <w:rPr>
            <w:rFonts w:ascii="Arial" w:hAnsi="Arial" w:cs="Arial"/>
          </w:rPr>
          <w:id w:val="1107077181"/>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(Burga, 2011)</w:t>
          </w:r>
          <w:r w:rsidRPr="003F6229">
            <w:rPr>
              <w:rFonts w:ascii="Arial" w:hAnsi="Arial" w:cs="Arial"/>
            </w:rPr>
            <w:fldChar w:fldCharType="end"/>
          </w:r>
        </w:sdtContent>
      </w:sdt>
    </w:p>
    <w:p w14:paraId="45E82D5D" w14:textId="77777777" w:rsidR="003F6229" w:rsidRPr="003F6229" w:rsidRDefault="003F6229" w:rsidP="00E6273C">
      <w:pPr>
        <w:pStyle w:val="Prrafodelista"/>
        <w:numPr>
          <w:ilvl w:val="0"/>
          <w:numId w:val="94"/>
        </w:numPr>
        <w:spacing w:after="0" w:line="240" w:lineRule="auto"/>
        <w:jc w:val="both"/>
        <w:rPr>
          <w:rFonts w:ascii="Arial" w:hAnsi="Arial" w:cs="Arial"/>
        </w:rPr>
      </w:pPr>
      <w:r w:rsidRPr="003F6229">
        <w:rPr>
          <w:rFonts w:ascii="Arial" w:hAnsi="Arial" w:cs="Arial"/>
        </w:rPr>
        <w:t xml:space="preserve">Superficie plana y alta de antigua acumulación aluvial, limitada por un escarpe vertical o por un talud de sedimentación. </w:t>
      </w:r>
      <w:sdt>
        <w:sdtPr>
          <w:rPr>
            <w:rFonts w:ascii="Arial" w:hAnsi="Arial" w:cs="Arial"/>
          </w:rPr>
          <w:id w:val="-2141633374"/>
          <w:citation/>
        </w:sdtPr>
        <w:sdtContent>
          <w:r w:rsidRPr="003F6229">
            <w:rPr>
              <w:rFonts w:ascii="Arial" w:hAnsi="Arial" w:cs="Arial"/>
            </w:rPr>
            <w:fldChar w:fldCharType="begin"/>
          </w:r>
          <w:r w:rsidRPr="003F6229">
            <w:rPr>
              <w:rFonts w:ascii="Arial" w:hAnsi="Arial" w:cs="Arial"/>
            </w:rPr>
            <w:instrText xml:space="preserve">CITATION Ins23 \l 22538 </w:instrText>
          </w:r>
          <w:r w:rsidRPr="003F6229">
            <w:rPr>
              <w:rFonts w:ascii="Arial" w:hAnsi="Arial" w:cs="Arial"/>
            </w:rPr>
            <w:fldChar w:fldCharType="separate"/>
          </w:r>
          <w:r w:rsidRPr="003F6229">
            <w:rPr>
              <w:rFonts w:ascii="Arial" w:hAnsi="Arial" w:cs="Arial"/>
              <w:noProof/>
            </w:rPr>
            <w:t>(IGAC, 2023)</w:t>
          </w:r>
          <w:r w:rsidRPr="003F6229">
            <w:rPr>
              <w:rFonts w:ascii="Arial" w:hAnsi="Arial" w:cs="Arial"/>
            </w:rPr>
            <w:fldChar w:fldCharType="end"/>
          </w:r>
        </w:sdtContent>
      </w:sdt>
    </w:p>
    <w:p w14:paraId="77211E93" w14:textId="77777777" w:rsidR="003F6229" w:rsidRDefault="003F6229" w:rsidP="00E6273C">
      <w:pPr>
        <w:pStyle w:val="Prrafodelista"/>
        <w:numPr>
          <w:ilvl w:val="0"/>
          <w:numId w:val="94"/>
        </w:numPr>
        <w:spacing w:after="0" w:line="240" w:lineRule="auto"/>
        <w:jc w:val="both"/>
        <w:rPr>
          <w:rFonts w:ascii="Arial" w:hAnsi="Arial" w:cs="Arial"/>
        </w:rPr>
      </w:pPr>
      <w:r w:rsidRPr="003F6229">
        <w:rPr>
          <w:rFonts w:ascii="Arial" w:hAnsi="Arial" w:cs="Arial"/>
        </w:rPr>
        <w:t>Son formaciones superficiales de rellenos aluviales dispuestas horizontalmente, que se acumulan en periodos lluviosos y que posteriormente se entallan en periodos más secos. Suelen presentar formas escalonadas de acuerdo a su edad; las más antiguas corresponden a las posiciones más altas y las recientes a las bajas.</w:t>
      </w:r>
      <w:sdt>
        <w:sdtPr>
          <w:rPr>
            <w:rFonts w:ascii="Arial" w:hAnsi="Arial" w:cs="Arial"/>
          </w:rPr>
          <w:id w:val="1517191037"/>
          <w:citation/>
        </w:sdtPr>
        <w:sdtContent>
          <w:r w:rsidRPr="003F6229">
            <w:rPr>
              <w:rFonts w:ascii="Arial" w:hAnsi="Arial" w:cs="Arial"/>
            </w:rPr>
            <w:fldChar w:fldCharType="begin"/>
          </w:r>
          <w:r w:rsidRPr="003F6229">
            <w:rPr>
              <w:rFonts w:ascii="Arial" w:hAnsi="Arial" w:cs="Arial"/>
            </w:rPr>
            <w:instrText xml:space="preserve">CITATION Ins \l 22538 </w:instrText>
          </w:r>
          <w:r w:rsidRPr="003F6229">
            <w:rPr>
              <w:rFonts w:ascii="Arial" w:hAnsi="Arial" w:cs="Arial"/>
            </w:rPr>
            <w:fldChar w:fldCharType="separate"/>
          </w:r>
          <w:r w:rsidRPr="003F6229">
            <w:rPr>
              <w:rFonts w:ascii="Arial" w:hAnsi="Arial" w:cs="Arial"/>
              <w:noProof/>
            </w:rPr>
            <w:t xml:space="preserve"> (IGAC, 1989)</w:t>
          </w:r>
          <w:r w:rsidRPr="003F6229">
            <w:rPr>
              <w:rFonts w:ascii="Arial" w:hAnsi="Arial" w:cs="Arial"/>
            </w:rPr>
            <w:fldChar w:fldCharType="end"/>
          </w:r>
        </w:sdtContent>
      </w:sdt>
    </w:p>
    <w:p w14:paraId="1A88347D" w14:textId="77777777" w:rsidR="00706F63" w:rsidRPr="003F6229" w:rsidRDefault="00706F63" w:rsidP="00706F63">
      <w:pPr>
        <w:pStyle w:val="Prrafodelista"/>
        <w:spacing w:after="0" w:line="240" w:lineRule="auto"/>
        <w:ind w:left="1070"/>
        <w:jc w:val="both"/>
        <w:rPr>
          <w:rFonts w:ascii="Arial" w:hAnsi="Arial" w:cs="Arial"/>
        </w:rPr>
      </w:pPr>
    </w:p>
    <w:p w14:paraId="4C9EECC8" w14:textId="35DF452C"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TERRITORIOS INDÍGENAS</w:t>
      </w:r>
      <w:r w:rsidR="007A594B">
        <w:rPr>
          <w:rFonts w:ascii="Arial" w:hAnsi="Arial" w:cs="Arial"/>
          <w:sz w:val="22"/>
          <w:szCs w:val="22"/>
        </w:rPr>
        <w:t>:</w:t>
      </w:r>
    </w:p>
    <w:p w14:paraId="07EE8668" w14:textId="3BA6046B" w:rsidR="003F6229" w:rsidRDefault="003F6229" w:rsidP="00E6273C">
      <w:pPr>
        <w:pStyle w:val="Prrafodelista"/>
        <w:numPr>
          <w:ilvl w:val="0"/>
          <w:numId w:val="309"/>
        </w:numPr>
        <w:spacing w:after="0" w:line="240" w:lineRule="auto"/>
        <w:jc w:val="both"/>
        <w:rPr>
          <w:rFonts w:ascii="Arial" w:hAnsi="Arial" w:cs="Arial"/>
        </w:rPr>
      </w:pPr>
      <w:r w:rsidRPr="003F6229">
        <w:rPr>
          <w:rFonts w:ascii="Arial" w:hAnsi="Arial" w:cs="Arial"/>
        </w:rPr>
        <w:t>Son las áreas poseídas en forma regular y permanente por una comunidad, parcialidad o grupo indígenas y aquellas que, aunque no se encuentren poseídas en esa forma, constituyen el ámbito tradicional de sus actividades sociales, económicas y culturales.</w:t>
      </w:r>
      <w:sdt>
        <w:sdtPr>
          <w:rPr>
            <w:rFonts w:ascii="Arial" w:hAnsi="Arial" w:cs="Arial"/>
          </w:rPr>
          <w:id w:val="380827008"/>
          <w:citation/>
        </w:sdtPr>
        <w:sdtContent>
          <w:r w:rsidRPr="003F6229">
            <w:rPr>
              <w:rFonts w:ascii="Arial" w:hAnsi="Arial" w:cs="Arial"/>
            </w:rPr>
            <w:fldChar w:fldCharType="begin"/>
          </w:r>
          <w:r w:rsidRPr="003F6229">
            <w:rPr>
              <w:rFonts w:ascii="Arial" w:hAnsi="Arial" w:cs="Arial"/>
            </w:rPr>
            <w:instrText xml:space="preserve">CITATION Pre95 \l 22538 </w:instrText>
          </w:r>
          <w:r w:rsidRPr="003F6229">
            <w:rPr>
              <w:rFonts w:ascii="Arial" w:hAnsi="Arial" w:cs="Arial"/>
            </w:rPr>
            <w:fldChar w:fldCharType="separate"/>
          </w:r>
          <w:r w:rsidRPr="003F6229">
            <w:rPr>
              <w:rFonts w:ascii="Arial" w:hAnsi="Arial" w:cs="Arial"/>
              <w:noProof/>
            </w:rPr>
            <w:t xml:space="preserve"> (Congreso de la República de Colombia, 1995)</w:t>
          </w:r>
          <w:r w:rsidRPr="003F6229">
            <w:rPr>
              <w:rFonts w:ascii="Arial" w:hAnsi="Arial" w:cs="Arial"/>
            </w:rPr>
            <w:fldChar w:fldCharType="end"/>
          </w:r>
        </w:sdtContent>
      </w:sdt>
    </w:p>
    <w:p w14:paraId="61747A7A" w14:textId="77777777" w:rsidR="00706F63" w:rsidRPr="003F6229" w:rsidRDefault="00706F63" w:rsidP="00706F63">
      <w:pPr>
        <w:pStyle w:val="Prrafodelista"/>
        <w:spacing w:after="0" w:line="240" w:lineRule="auto"/>
        <w:ind w:left="1080"/>
        <w:jc w:val="both"/>
        <w:rPr>
          <w:rFonts w:ascii="Arial" w:hAnsi="Arial" w:cs="Arial"/>
        </w:rPr>
      </w:pPr>
    </w:p>
    <w:p w14:paraId="64A6FDC6" w14:textId="77777777"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TERRITORIO ANCESTRAL Y/O TRADICIONAL</w:t>
      </w:r>
    </w:p>
    <w:p w14:paraId="75628565" w14:textId="185A4A72" w:rsidR="003F6229" w:rsidRDefault="003F6229" w:rsidP="00E6273C">
      <w:pPr>
        <w:pStyle w:val="Prrafodelista"/>
        <w:numPr>
          <w:ilvl w:val="0"/>
          <w:numId w:val="310"/>
        </w:numPr>
        <w:spacing w:after="0" w:line="240" w:lineRule="auto"/>
        <w:jc w:val="both"/>
        <w:rPr>
          <w:rFonts w:ascii="Arial" w:hAnsi="Arial" w:cs="Arial"/>
        </w:rPr>
      </w:pPr>
      <w:r w:rsidRPr="003F6229">
        <w:rPr>
          <w:rFonts w:ascii="Arial" w:hAnsi="Arial" w:cs="Arial"/>
        </w:rPr>
        <w:t>Son territorios ancestrales y/o tradicionales los resguardos indígenas, aquellas tierras y territorios que históricamente han venido siendo ocupados y poseídos por los pueblos o comunidades indígenas y que constituyen el ámbito tradicio</w:t>
      </w:r>
      <w:r w:rsidR="007A594B">
        <w:rPr>
          <w:rFonts w:ascii="Arial" w:hAnsi="Arial" w:cs="Arial"/>
        </w:rPr>
        <w:t>nal de sus actividades sociales.</w:t>
      </w:r>
    </w:p>
    <w:p w14:paraId="5AE6BCDF" w14:textId="77777777" w:rsidR="007A594B" w:rsidRPr="003F6229" w:rsidRDefault="007A594B" w:rsidP="00E6273C">
      <w:pPr>
        <w:pStyle w:val="Prrafodelista"/>
        <w:spacing w:after="0" w:line="240" w:lineRule="auto"/>
        <w:ind w:left="1080"/>
        <w:jc w:val="both"/>
        <w:rPr>
          <w:rFonts w:ascii="Arial" w:hAnsi="Arial" w:cs="Arial"/>
        </w:rPr>
      </w:pPr>
    </w:p>
    <w:p w14:paraId="5FA4662E" w14:textId="607D0A6A" w:rsidR="003F6229" w:rsidRPr="007A594B" w:rsidRDefault="003F6229" w:rsidP="00E6273C">
      <w:pPr>
        <w:pStyle w:val="Prrafodelista"/>
        <w:numPr>
          <w:ilvl w:val="0"/>
          <w:numId w:val="240"/>
        </w:numPr>
        <w:spacing w:after="0" w:line="240" w:lineRule="auto"/>
        <w:jc w:val="both"/>
        <w:rPr>
          <w:rFonts w:ascii="Arial" w:hAnsi="Arial" w:cs="Arial"/>
          <w:b/>
        </w:rPr>
      </w:pPr>
      <w:r w:rsidRPr="007A594B">
        <w:rPr>
          <w:rFonts w:ascii="Arial" w:eastAsiaTheme="majorEastAsia" w:hAnsi="Arial" w:cs="Arial"/>
          <w:b/>
        </w:rPr>
        <w:t>T</w:t>
      </w:r>
      <w:ins w:id="2" w:author="Luis Fernando Ordóñez López" w:date="2024-10-11T13:00:00Z">
        <w:r w:rsidR="00A04AE9">
          <w:rPr>
            <w:rFonts w:ascii="Arial" w:eastAsiaTheme="majorEastAsia" w:hAnsi="Arial" w:cs="Arial"/>
            <w:b/>
          </w:rPr>
          <w:t>Í</w:t>
        </w:r>
      </w:ins>
      <w:del w:id="3" w:author="Luis Fernando Ordóñez López" w:date="2024-10-11T13:00:00Z">
        <w:r w:rsidRPr="007A594B" w:rsidDel="00A04AE9">
          <w:rPr>
            <w:rFonts w:ascii="Arial" w:eastAsiaTheme="majorEastAsia" w:hAnsi="Arial" w:cs="Arial"/>
            <w:b/>
          </w:rPr>
          <w:delText>I</w:delText>
        </w:r>
      </w:del>
      <w:r w:rsidRPr="007A594B">
        <w:rPr>
          <w:rFonts w:ascii="Arial" w:eastAsiaTheme="majorEastAsia" w:hAnsi="Arial" w:cs="Arial"/>
          <w:b/>
        </w:rPr>
        <w:t>TULO COLECTIVO</w:t>
      </w:r>
      <w:r w:rsidR="007A594B" w:rsidRPr="007A594B">
        <w:rPr>
          <w:rFonts w:ascii="Arial" w:eastAsiaTheme="majorEastAsia" w:hAnsi="Arial" w:cs="Arial"/>
          <w:b/>
        </w:rPr>
        <w:t>:</w:t>
      </w:r>
    </w:p>
    <w:p w14:paraId="40F0E188" w14:textId="6DE4B930" w:rsidR="003F6229" w:rsidRPr="00706F63" w:rsidRDefault="003F6229" w:rsidP="00E6273C">
      <w:pPr>
        <w:pStyle w:val="Prrafodelista"/>
        <w:numPr>
          <w:ilvl w:val="0"/>
          <w:numId w:val="311"/>
        </w:numPr>
        <w:spacing w:after="0" w:line="240" w:lineRule="auto"/>
        <w:jc w:val="both"/>
        <w:rPr>
          <w:rFonts w:ascii="Arial" w:hAnsi="Arial" w:cs="Arial"/>
        </w:rPr>
      </w:pPr>
      <w:r w:rsidRPr="007A594B">
        <w:rPr>
          <w:rFonts w:ascii="Arial" w:hAnsi="Arial" w:cs="Arial"/>
        </w:rPr>
        <w:t>Es la adjudicación que el Estado Colombiano realiza a las comunidades negras de la propiedad colectiva sobre áreas que, [...] comprenden las tierras baldías de las zonas rurales ribereñas de los ríos de la Cuenca del Pacífico y aquellas ubicadas en las áreas de que trata el inciso segundo del artículo 1o. de la [...] ley que vienen ocupando de acuerdo con sus prácticas tradicionales de producción. Los terrenos respecto de los cuales se determine el derecho a la propiedad colectiva se denominarán para todos los efectos legales ""Tierras de las Comunidades Negras"".</w:t>
      </w:r>
      <w:sdt>
        <w:sdtPr>
          <w:id w:val="1248845024"/>
          <w:citation/>
        </w:sdtPr>
        <w:sdtContent>
          <w:r w:rsidRPr="007A594B">
            <w:rPr>
              <w:rFonts w:ascii="Arial" w:hAnsi="Arial" w:cs="Arial"/>
            </w:rPr>
            <w:fldChar w:fldCharType="begin"/>
          </w:r>
          <w:r w:rsidRPr="007A594B">
            <w:rPr>
              <w:rFonts w:ascii="Arial" w:hAnsi="Arial" w:cs="Arial"/>
            </w:rPr>
            <w:instrText xml:space="preserve"> CITATION Con93 \l 22538 </w:instrText>
          </w:r>
          <w:r w:rsidRPr="007A594B">
            <w:rPr>
              <w:rFonts w:ascii="Arial" w:hAnsi="Arial" w:cs="Arial"/>
            </w:rPr>
            <w:fldChar w:fldCharType="separate"/>
          </w:r>
          <w:r w:rsidRPr="007A594B">
            <w:rPr>
              <w:rFonts w:ascii="Arial" w:hAnsi="Arial" w:cs="Arial"/>
              <w:noProof/>
            </w:rPr>
            <w:t xml:space="preserve"> (Congreso de la República de Colombia, 1993)</w:t>
          </w:r>
          <w:r w:rsidRPr="007A594B">
            <w:rPr>
              <w:rFonts w:ascii="Arial" w:hAnsi="Arial" w:cs="Arial"/>
            </w:rPr>
            <w:fldChar w:fldCharType="end"/>
          </w:r>
        </w:sdtContent>
      </w:sdt>
    </w:p>
    <w:p w14:paraId="1BC5AC5A" w14:textId="77777777" w:rsidR="00706F63" w:rsidRPr="007A594B" w:rsidRDefault="00706F63" w:rsidP="00706F63">
      <w:pPr>
        <w:pStyle w:val="Prrafodelista"/>
        <w:spacing w:after="0" w:line="240" w:lineRule="auto"/>
        <w:ind w:left="1070"/>
        <w:jc w:val="both"/>
        <w:rPr>
          <w:rFonts w:ascii="Arial" w:hAnsi="Arial" w:cs="Arial"/>
        </w:rPr>
      </w:pPr>
    </w:p>
    <w:p w14:paraId="7408EAAE" w14:textId="590150C2" w:rsidR="003F6229" w:rsidRPr="003F6229" w:rsidRDefault="003F6229" w:rsidP="00E6273C">
      <w:pPr>
        <w:pStyle w:val="Ttulo2"/>
        <w:numPr>
          <w:ilvl w:val="0"/>
          <w:numId w:val="240"/>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TRIBUTARIO</w:t>
      </w:r>
      <w:r w:rsidR="007A594B">
        <w:rPr>
          <w:rFonts w:ascii="Arial" w:eastAsiaTheme="minorEastAsia" w:hAnsi="Arial" w:cs="Arial"/>
          <w:sz w:val="22"/>
          <w:szCs w:val="22"/>
        </w:rPr>
        <w:t>:</w:t>
      </w:r>
    </w:p>
    <w:p w14:paraId="152011F8" w14:textId="723AAC99" w:rsidR="003F6229" w:rsidRPr="003F6229" w:rsidRDefault="003F6229" w:rsidP="00E6273C">
      <w:pPr>
        <w:pStyle w:val="Prrafodelista"/>
        <w:numPr>
          <w:ilvl w:val="0"/>
          <w:numId w:val="111"/>
        </w:numPr>
        <w:spacing w:after="0" w:line="240" w:lineRule="auto"/>
        <w:jc w:val="both"/>
        <w:rPr>
          <w:rFonts w:ascii="Arial" w:hAnsi="Arial" w:cs="Arial"/>
        </w:rPr>
      </w:pPr>
      <w:r w:rsidRPr="003F6229">
        <w:rPr>
          <w:rFonts w:ascii="Arial" w:hAnsi="Arial" w:cs="Arial"/>
        </w:rPr>
        <w:t>Pequeño río o corriente que fluye hacia un río o corriente más grande. Usualmente un numero de pequeños tributarios se unen para formar un río.</w:t>
      </w:r>
      <w:sdt>
        <w:sdtPr>
          <w:rPr>
            <w:rFonts w:ascii="Arial" w:hAnsi="Arial" w:cs="Arial"/>
          </w:rPr>
          <w:id w:val="758646655"/>
          <w:citation/>
        </w:sdtPr>
        <w:sdtContent>
          <w:r w:rsidRPr="003F6229">
            <w:rPr>
              <w:rFonts w:ascii="Arial" w:hAnsi="Arial" w:cs="Arial"/>
            </w:rPr>
            <w:fldChar w:fldCharType="begin"/>
          </w:r>
          <w:r w:rsidRPr="003F6229">
            <w:rPr>
              <w:rFonts w:ascii="Arial" w:hAnsi="Arial" w:cs="Arial"/>
            </w:rPr>
            <w:instrText xml:space="preserve">CITATION Ser23 \l 22538 </w:instrText>
          </w:r>
          <w:r w:rsidRPr="003F6229">
            <w:rPr>
              <w:rFonts w:ascii="Arial" w:hAnsi="Arial" w:cs="Arial"/>
            </w:rPr>
            <w:fldChar w:fldCharType="separate"/>
          </w:r>
          <w:r w:rsidRPr="003F6229">
            <w:rPr>
              <w:rFonts w:ascii="Arial" w:hAnsi="Arial" w:cs="Arial"/>
              <w:noProof/>
            </w:rPr>
            <w:t xml:space="preserve"> (SGC, 2023)</w:t>
          </w:r>
          <w:r w:rsidRPr="003F6229">
            <w:rPr>
              <w:rFonts w:ascii="Arial" w:hAnsi="Arial" w:cs="Arial"/>
            </w:rPr>
            <w:fldChar w:fldCharType="end"/>
          </w:r>
        </w:sdtContent>
      </w:sdt>
    </w:p>
    <w:p w14:paraId="0A5E1B35" w14:textId="77777777" w:rsidR="003F6229" w:rsidRDefault="003F6229" w:rsidP="00E6273C">
      <w:pPr>
        <w:pStyle w:val="Prrafodelista"/>
        <w:numPr>
          <w:ilvl w:val="0"/>
          <w:numId w:val="111"/>
        </w:numPr>
        <w:spacing w:after="0" w:line="240" w:lineRule="auto"/>
        <w:jc w:val="both"/>
        <w:rPr>
          <w:rFonts w:ascii="Arial" w:hAnsi="Arial" w:cs="Arial"/>
        </w:rPr>
      </w:pPr>
      <w:r w:rsidRPr="003F6229">
        <w:rPr>
          <w:rFonts w:ascii="Arial" w:hAnsi="Arial" w:cs="Arial"/>
        </w:rPr>
        <w:t>Es el río que desemboca en otro río de mayor importancia.</w:t>
      </w:r>
      <w:sdt>
        <w:sdtPr>
          <w:rPr>
            <w:rFonts w:ascii="Arial" w:hAnsi="Arial" w:cs="Arial"/>
          </w:rPr>
          <w:id w:val="-130564968"/>
          <w:citation/>
        </w:sdtPr>
        <w:sdtContent>
          <w:r w:rsidRPr="003F6229">
            <w:rPr>
              <w:rFonts w:ascii="Arial" w:hAnsi="Arial" w:cs="Arial"/>
            </w:rPr>
            <w:fldChar w:fldCharType="begin"/>
          </w:r>
          <w:r w:rsidRPr="003F6229">
            <w:rPr>
              <w:rFonts w:ascii="Arial" w:hAnsi="Arial" w:cs="Arial"/>
            </w:rPr>
            <w:instrText xml:space="preserve"> CITATION Bur11 \l 22538 </w:instrText>
          </w:r>
          <w:r w:rsidRPr="003F6229">
            <w:rPr>
              <w:rFonts w:ascii="Arial" w:hAnsi="Arial" w:cs="Arial"/>
            </w:rPr>
            <w:fldChar w:fldCharType="separate"/>
          </w:r>
          <w:r w:rsidRPr="003F6229">
            <w:rPr>
              <w:rFonts w:ascii="Arial" w:hAnsi="Arial" w:cs="Arial"/>
              <w:noProof/>
            </w:rPr>
            <w:t xml:space="preserve"> (Burga, 2011)</w:t>
          </w:r>
          <w:r w:rsidRPr="003F6229">
            <w:rPr>
              <w:rFonts w:ascii="Arial" w:hAnsi="Arial" w:cs="Arial"/>
            </w:rPr>
            <w:fldChar w:fldCharType="end"/>
          </w:r>
        </w:sdtContent>
      </w:sdt>
    </w:p>
    <w:p w14:paraId="459439B5" w14:textId="77777777" w:rsidR="00706F63" w:rsidRPr="003F6229" w:rsidRDefault="00706F63" w:rsidP="00706F63">
      <w:pPr>
        <w:pStyle w:val="Prrafodelista"/>
        <w:spacing w:after="0" w:line="240" w:lineRule="auto"/>
        <w:ind w:left="1070"/>
        <w:jc w:val="both"/>
        <w:rPr>
          <w:rFonts w:ascii="Arial" w:hAnsi="Arial" w:cs="Arial"/>
        </w:rPr>
      </w:pPr>
    </w:p>
    <w:p w14:paraId="57467800" w14:textId="60663EB3" w:rsidR="003F6229" w:rsidRPr="003F6229" w:rsidRDefault="003F6229" w:rsidP="00E6273C">
      <w:pPr>
        <w:pStyle w:val="Ttulo2"/>
        <w:numPr>
          <w:ilvl w:val="0"/>
          <w:numId w:val="240"/>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TRIFINIO</w:t>
      </w:r>
      <w:r w:rsidR="007A594B">
        <w:rPr>
          <w:rFonts w:ascii="Arial" w:eastAsiaTheme="minorEastAsia" w:hAnsi="Arial" w:cs="Arial"/>
          <w:sz w:val="22"/>
          <w:szCs w:val="22"/>
        </w:rPr>
        <w:t>:</w:t>
      </w:r>
    </w:p>
    <w:p w14:paraId="4576773C" w14:textId="3609171F" w:rsidR="003F6229" w:rsidRPr="00706F63" w:rsidRDefault="003F6229" w:rsidP="00E6273C">
      <w:pPr>
        <w:pStyle w:val="Prrafodelista"/>
        <w:numPr>
          <w:ilvl w:val="0"/>
          <w:numId w:val="312"/>
        </w:numPr>
        <w:spacing w:after="0" w:line="240" w:lineRule="auto"/>
        <w:jc w:val="both"/>
        <w:rPr>
          <w:rFonts w:ascii="Arial" w:hAnsi="Arial" w:cs="Arial"/>
        </w:rPr>
      </w:pPr>
      <w:r w:rsidRPr="007A594B">
        <w:rPr>
          <w:rFonts w:ascii="Arial" w:hAnsi="Arial" w:cs="Arial"/>
        </w:rPr>
        <w:t>Punto inicial/final de un límite donde confluyen tres o más entidades territoriales.</w:t>
      </w:r>
      <w:sdt>
        <w:sdtPr>
          <w:id w:val="537480753"/>
          <w:citation/>
        </w:sdtPr>
        <w:sdtContent>
          <w:r w:rsidRPr="007A594B">
            <w:rPr>
              <w:rFonts w:ascii="Arial" w:hAnsi="Arial" w:cs="Arial"/>
            </w:rPr>
            <w:fldChar w:fldCharType="begin"/>
          </w:r>
          <w:r w:rsidRPr="007A594B">
            <w:rPr>
              <w:rFonts w:ascii="Arial" w:hAnsi="Arial" w:cs="Arial"/>
            </w:rPr>
            <w:instrText xml:space="preserve"> CITATION IGA231 \l 9226 </w:instrText>
          </w:r>
          <w:r w:rsidRPr="007A594B">
            <w:rPr>
              <w:rFonts w:ascii="Arial" w:hAnsi="Arial" w:cs="Arial"/>
            </w:rPr>
            <w:fldChar w:fldCharType="separate"/>
          </w:r>
          <w:r w:rsidRPr="007A594B">
            <w:rPr>
              <w:rFonts w:ascii="Arial" w:hAnsi="Arial" w:cs="Arial"/>
              <w:noProof/>
            </w:rPr>
            <w:t xml:space="preserve"> (IGAC, 2023)</w:t>
          </w:r>
          <w:r w:rsidRPr="007A594B">
            <w:rPr>
              <w:rFonts w:ascii="Arial" w:hAnsi="Arial" w:cs="Arial"/>
            </w:rPr>
            <w:fldChar w:fldCharType="end"/>
          </w:r>
        </w:sdtContent>
      </w:sdt>
    </w:p>
    <w:p w14:paraId="18A70096" w14:textId="77777777" w:rsidR="00706F63" w:rsidRPr="007A594B" w:rsidRDefault="00706F63" w:rsidP="00706F63">
      <w:pPr>
        <w:pStyle w:val="Prrafodelista"/>
        <w:spacing w:after="0" w:line="240" w:lineRule="auto"/>
        <w:ind w:left="1070"/>
        <w:jc w:val="both"/>
        <w:rPr>
          <w:rFonts w:ascii="Arial" w:hAnsi="Arial" w:cs="Arial"/>
        </w:rPr>
      </w:pPr>
    </w:p>
    <w:p w14:paraId="6CC90D77" w14:textId="77777777" w:rsidR="003F6229" w:rsidRPr="003F6229" w:rsidRDefault="003F6229" w:rsidP="00E6273C">
      <w:pPr>
        <w:pStyle w:val="Ttulo2"/>
        <w:numPr>
          <w:ilvl w:val="0"/>
          <w:numId w:val="240"/>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TROCHA</w:t>
      </w:r>
    </w:p>
    <w:p w14:paraId="781671CF" w14:textId="3BB54688" w:rsidR="003F6229" w:rsidRDefault="003F6229" w:rsidP="00E6273C">
      <w:pPr>
        <w:pStyle w:val="Prrafodelista"/>
        <w:numPr>
          <w:ilvl w:val="0"/>
          <w:numId w:val="313"/>
        </w:numPr>
        <w:spacing w:after="0" w:line="240" w:lineRule="auto"/>
        <w:jc w:val="both"/>
        <w:rPr>
          <w:rFonts w:ascii="Arial" w:hAnsi="Arial" w:cs="Arial"/>
        </w:rPr>
      </w:pPr>
      <w:r w:rsidRPr="003F6229">
        <w:rPr>
          <w:rFonts w:ascii="Arial" w:hAnsi="Arial" w:cs="Arial"/>
        </w:rPr>
        <w:t xml:space="preserve">Camino abierto en la maleza.  Cuando se habla de locomotoras y trenes, se refiere al ancho de la vía, entre rieles.  Ancho de la vía férrea en una mina. </w:t>
      </w:r>
      <w:sdt>
        <w:sdtPr>
          <w:rPr>
            <w:rFonts w:ascii="Arial" w:hAnsi="Arial" w:cs="Arial"/>
          </w:rPr>
          <w:id w:val="-1633853353"/>
          <w:citation/>
        </w:sdtPr>
        <w:sdtContent>
          <w:r w:rsidRPr="003F6229">
            <w:rPr>
              <w:rFonts w:ascii="Arial" w:hAnsi="Arial" w:cs="Arial"/>
            </w:rPr>
            <w:fldChar w:fldCharType="begin"/>
          </w:r>
          <w:r w:rsidRPr="003F6229">
            <w:rPr>
              <w:rFonts w:ascii="Arial" w:hAnsi="Arial" w:cs="Arial"/>
            </w:rPr>
            <w:instrText xml:space="preserve">CITATION Ser23 \l 22538 </w:instrText>
          </w:r>
          <w:r w:rsidRPr="003F6229">
            <w:rPr>
              <w:rFonts w:ascii="Arial" w:hAnsi="Arial" w:cs="Arial"/>
            </w:rPr>
            <w:fldChar w:fldCharType="separate"/>
          </w:r>
          <w:r w:rsidRPr="003F6229">
            <w:rPr>
              <w:rFonts w:ascii="Arial" w:hAnsi="Arial" w:cs="Arial"/>
              <w:noProof/>
            </w:rPr>
            <w:t>(SGC, 2023)</w:t>
          </w:r>
          <w:r w:rsidRPr="003F6229">
            <w:rPr>
              <w:rFonts w:ascii="Arial" w:hAnsi="Arial" w:cs="Arial"/>
            </w:rPr>
            <w:fldChar w:fldCharType="end"/>
          </w:r>
        </w:sdtContent>
      </w:sdt>
    </w:p>
    <w:p w14:paraId="61E29758" w14:textId="77777777" w:rsidR="00706F63" w:rsidRPr="003F6229" w:rsidRDefault="00706F63" w:rsidP="00706F63">
      <w:pPr>
        <w:pStyle w:val="Prrafodelista"/>
        <w:spacing w:after="0" w:line="240" w:lineRule="auto"/>
        <w:ind w:left="1080"/>
        <w:jc w:val="both"/>
        <w:rPr>
          <w:rFonts w:ascii="Arial" w:hAnsi="Arial" w:cs="Arial"/>
        </w:rPr>
      </w:pPr>
    </w:p>
    <w:p w14:paraId="1018FB7A" w14:textId="77777777" w:rsidR="003F6229" w:rsidRPr="003F6229" w:rsidRDefault="003F6229" w:rsidP="00E6273C">
      <w:pPr>
        <w:pStyle w:val="Ttulo2"/>
        <w:numPr>
          <w:ilvl w:val="0"/>
          <w:numId w:val="240"/>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 xml:space="preserve">TOPONIMIA </w:t>
      </w:r>
    </w:p>
    <w:p w14:paraId="297432BD" w14:textId="48260F5C" w:rsidR="003F6229" w:rsidRPr="00706F63" w:rsidRDefault="003F6229" w:rsidP="00E6273C">
      <w:pPr>
        <w:pStyle w:val="Prrafodelista"/>
        <w:numPr>
          <w:ilvl w:val="0"/>
          <w:numId w:val="314"/>
        </w:numPr>
        <w:spacing w:after="0" w:line="240" w:lineRule="auto"/>
        <w:jc w:val="both"/>
        <w:rPr>
          <w:rFonts w:ascii="Arial" w:hAnsi="Arial" w:cs="Arial"/>
        </w:rPr>
      </w:pPr>
      <w:r w:rsidRPr="003F5554">
        <w:rPr>
          <w:rFonts w:ascii="Arial" w:hAnsi="Arial" w:cs="Arial"/>
        </w:rPr>
        <w:t xml:space="preserve">Estudio integral de los aspectos históricos, antropológicos y sociológicos, que permiten que el nombre de un lugar se origine, se use y subsista, además tiene en cuenta los cambios que sufre un nombre tanto en su escritura como en su pronunciación, o de su desuso, si ha sido reemplazado por otro. </w:t>
      </w:r>
      <w:sdt>
        <w:sdtPr>
          <w:id w:val="-1404213765"/>
          <w:citation/>
        </w:sdtPr>
        <w:sdtContent>
          <w:r w:rsidRPr="003F5554">
            <w:rPr>
              <w:rFonts w:ascii="Arial" w:hAnsi="Arial" w:cs="Arial"/>
            </w:rPr>
            <w:fldChar w:fldCharType="begin"/>
          </w:r>
          <w:r w:rsidRPr="003F5554">
            <w:rPr>
              <w:rFonts w:ascii="Arial" w:hAnsi="Arial" w:cs="Arial"/>
            </w:rPr>
            <w:instrText xml:space="preserve"> CITATION IGA23 \l 9226 </w:instrText>
          </w:r>
          <w:r w:rsidRPr="003F5554">
            <w:rPr>
              <w:rFonts w:ascii="Arial" w:hAnsi="Arial" w:cs="Arial"/>
            </w:rPr>
            <w:fldChar w:fldCharType="separate"/>
          </w:r>
          <w:r w:rsidRPr="003F5554">
            <w:rPr>
              <w:rFonts w:ascii="Arial" w:hAnsi="Arial" w:cs="Arial"/>
              <w:noProof/>
            </w:rPr>
            <w:t>(IGAC, 2023)</w:t>
          </w:r>
          <w:r w:rsidRPr="003F5554">
            <w:rPr>
              <w:rFonts w:ascii="Arial" w:hAnsi="Arial" w:cs="Arial"/>
            </w:rPr>
            <w:fldChar w:fldCharType="end"/>
          </w:r>
        </w:sdtContent>
      </w:sdt>
    </w:p>
    <w:p w14:paraId="34BB2F1C" w14:textId="77777777" w:rsidR="00706F63" w:rsidRPr="003F5554" w:rsidRDefault="00706F63" w:rsidP="00706F63">
      <w:pPr>
        <w:pStyle w:val="Prrafodelista"/>
        <w:spacing w:after="0" w:line="240" w:lineRule="auto"/>
        <w:ind w:left="1070"/>
        <w:jc w:val="both"/>
        <w:rPr>
          <w:rFonts w:ascii="Arial" w:hAnsi="Arial" w:cs="Arial"/>
        </w:rPr>
      </w:pPr>
    </w:p>
    <w:p w14:paraId="69CB5812" w14:textId="77777777" w:rsidR="003F6229" w:rsidRPr="003F6229" w:rsidRDefault="003F6229" w:rsidP="00E6273C">
      <w:pPr>
        <w:pStyle w:val="Ttulo2"/>
        <w:numPr>
          <w:ilvl w:val="0"/>
          <w:numId w:val="240"/>
        </w:numPr>
        <w:spacing w:before="0" w:after="0"/>
        <w:jc w:val="both"/>
        <w:rPr>
          <w:rFonts w:ascii="Arial" w:eastAsiaTheme="minorEastAsia" w:hAnsi="Arial" w:cs="Arial"/>
          <w:sz w:val="22"/>
          <w:szCs w:val="22"/>
        </w:rPr>
      </w:pPr>
      <w:r w:rsidRPr="003F6229">
        <w:rPr>
          <w:rFonts w:ascii="Arial" w:eastAsiaTheme="minorEastAsia" w:hAnsi="Arial" w:cs="Arial"/>
          <w:sz w:val="22"/>
          <w:szCs w:val="22"/>
        </w:rPr>
        <w:lastRenderedPageBreak/>
        <w:t>TOPÓNIMO</w:t>
      </w:r>
    </w:p>
    <w:p w14:paraId="38FE9B75" w14:textId="7A542A2A" w:rsidR="003F6229" w:rsidRPr="003F6229" w:rsidRDefault="003F6229" w:rsidP="00E6273C">
      <w:pPr>
        <w:pStyle w:val="Prrafodelista"/>
        <w:numPr>
          <w:ilvl w:val="0"/>
          <w:numId w:val="112"/>
        </w:numPr>
        <w:spacing w:after="0" w:line="240" w:lineRule="auto"/>
        <w:jc w:val="both"/>
        <w:rPr>
          <w:rFonts w:ascii="Arial" w:hAnsi="Arial" w:cs="Arial"/>
        </w:rPr>
      </w:pPr>
      <w:r w:rsidRPr="003F6229">
        <w:rPr>
          <w:rFonts w:ascii="Arial" w:hAnsi="Arial" w:cs="Arial"/>
        </w:rPr>
        <w:t>Nombre propio de los lugares usado por las personas diariamente para describir lo que está a su alrededor y para informar sobre lugares donde se estuvo o se planea ir. En los mapas, los topónimos identifican los elementos geográficos naturales o artificiales.</w:t>
      </w:r>
      <w:sdt>
        <w:sdtPr>
          <w:rPr>
            <w:rFonts w:ascii="Arial" w:hAnsi="Arial" w:cs="Arial"/>
          </w:rPr>
          <w:id w:val="-361902866"/>
          <w:citation/>
        </w:sdtPr>
        <w:sdtContent>
          <w:r w:rsidRPr="003F6229">
            <w:rPr>
              <w:rFonts w:ascii="Arial" w:hAnsi="Arial" w:cs="Arial"/>
            </w:rPr>
            <w:fldChar w:fldCharType="begin"/>
          </w:r>
          <w:r w:rsidRPr="003F6229">
            <w:rPr>
              <w:rFonts w:ascii="Arial" w:hAnsi="Arial" w:cs="Arial"/>
            </w:rPr>
            <w:instrText xml:space="preserve"> CITATION IGA232 \l 9226 </w:instrText>
          </w:r>
          <w:r w:rsidRPr="003F6229">
            <w:rPr>
              <w:rFonts w:ascii="Arial" w:hAnsi="Arial" w:cs="Arial"/>
            </w:rPr>
            <w:fldChar w:fldCharType="separate"/>
          </w:r>
          <w:r w:rsidRPr="003F6229">
            <w:rPr>
              <w:rFonts w:ascii="Arial" w:hAnsi="Arial" w:cs="Arial"/>
              <w:noProof/>
            </w:rPr>
            <w:t xml:space="preserve"> (IGAC, 2023)</w:t>
          </w:r>
          <w:r w:rsidRPr="003F6229">
            <w:rPr>
              <w:rFonts w:ascii="Arial" w:hAnsi="Arial" w:cs="Arial"/>
            </w:rPr>
            <w:fldChar w:fldCharType="end"/>
          </w:r>
        </w:sdtContent>
      </w:sdt>
    </w:p>
    <w:p w14:paraId="1A9EA715" w14:textId="7CA16317" w:rsidR="003F6229" w:rsidRDefault="003F6229" w:rsidP="00E6273C">
      <w:pPr>
        <w:pStyle w:val="Prrafodelista"/>
        <w:numPr>
          <w:ilvl w:val="0"/>
          <w:numId w:val="112"/>
        </w:numPr>
        <w:spacing w:after="0" w:line="240" w:lineRule="auto"/>
        <w:jc w:val="both"/>
        <w:rPr>
          <w:rFonts w:ascii="Arial" w:hAnsi="Arial" w:cs="Arial"/>
        </w:rPr>
      </w:pPr>
      <w:r w:rsidRPr="003F6229">
        <w:rPr>
          <w:rFonts w:ascii="Arial" w:hAnsi="Arial" w:cs="Arial"/>
        </w:rPr>
        <w:t xml:space="preserve">Nombre propio asignado a una entidad geográfica determinada a través del tiempo derivado del arraigo cultural e histórico de los habitantes de la zona. </w:t>
      </w:r>
      <w:sdt>
        <w:sdtPr>
          <w:rPr>
            <w:rFonts w:ascii="Arial" w:hAnsi="Arial" w:cs="Arial"/>
          </w:rPr>
          <w:id w:val="1259030615"/>
          <w:citation/>
        </w:sdtPr>
        <w:sdtContent>
          <w:r w:rsidRPr="003F6229">
            <w:rPr>
              <w:rFonts w:ascii="Arial" w:hAnsi="Arial" w:cs="Arial"/>
            </w:rPr>
            <w:fldChar w:fldCharType="begin"/>
          </w:r>
          <w:r w:rsidRPr="003F6229">
            <w:rPr>
              <w:rFonts w:ascii="Arial" w:hAnsi="Arial" w:cs="Arial"/>
            </w:rPr>
            <w:instrText xml:space="preserve"> CITATION IGA23 \l 9226 </w:instrText>
          </w:r>
          <w:r w:rsidRPr="003F6229">
            <w:rPr>
              <w:rFonts w:ascii="Arial" w:hAnsi="Arial" w:cs="Arial"/>
            </w:rPr>
            <w:fldChar w:fldCharType="separate"/>
          </w:r>
          <w:r w:rsidRPr="003F6229">
            <w:rPr>
              <w:rFonts w:ascii="Arial" w:hAnsi="Arial" w:cs="Arial"/>
              <w:noProof/>
            </w:rPr>
            <w:t>(IGAC, 2023)</w:t>
          </w:r>
          <w:r w:rsidRPr="003F6229">
            <w:rPr>
              <w:rFonts w:ascii="Arial" w:hAnsi="Arial" w:cs="Arial"/>
            </w:rPr>
            <w:fldChar w:fldCharType="end"/>
          </w:r>
        </w:sdtContent>
      </w:sdt>
    </w:p>
    <w:p w14:paraId="56636C67" w14:textId="77777777" w:rsidR="00AD641C" w:rsidRPr="003F6229" w:rsidRDefault="00AD641C" w:rsidP="00E6273C">
      <w:pPr>
        <w:pStyle w:val="Prrafodelista"/>
        <w:spacing w:after="0" w:line="240" w:lineRule="auto"/>
        <w:ind w:left="1070"/>
        <w:jc w:val="both"/>
        <w:rPr>
          <w:rFonts w:ascii="Arial" w:hAnsi="Arial" w:cs="Arial"/>
        </w:rPr>
      </w:pPr>
    </w:p>
    <w:p w14:paraId="537C805B" w14:textId="77777777" w:rsidR="003F6229" w:rsidRPr="00AD641C" w:rsidRDefault="003F6229" w:rsidP="00E6273C">
      <w:pPr>
        <w:pStyle w:val="Prrafodelista"/>
        <w:numPr>
          <w:ilvl w:val="0"/>
          <w:numId w:val="240"/>
        </w:numPr>
        <w:spacing w:after="0" w:line="240" w:lineRule="auto"/>
        <w:jc w:val="both"/>
        <w:rPr>
          <w:rFonts w:ascii="Arial" w:eastAsiaTheme="minorEastAsia" w:hAnsi="Arial" w:cs="Arial"/>
          <w:b/>
        </w:rPr>
      </w:pPr>
      <w:r w:rsidRPr="00AD641C">
        <w:rPr>
          <w:rFonts w:ascii="Arial" w:eastAsiaTheme="minorEastAsia" w:hAnsi="Arial" w:cs="Arial"/>
          <w:b/>
        </w:rPr>
        <w:t>USO DEL SUELO:</w:t>
      </w:r>
    </w:p>
    <w:p w14:paraId="6A5517F2" w14:textId="7F16F638" w:rsidR="003F6229" w:rsidRPr="00706F63" w:rsidRDefault="003F6229" w:rsidP="00E6273C">
      <w:pPr>
        <w:pStyle w:val="Prrafodelista"/>
        <w:numPr>
          <w:ilvl w:val="0"/>
          <w:numId w:val="315"/>
        </w:numPr>
        <w:spacing w:after="0" w:line="240" w:lineRule="auto"/>
        <w:jc w:val="both"/>
        <w:rPr>
          <w:rFonts w:ascii="Arial" w:hAnsi="Arial" w:cs="Arial"/>
        </w:rPr>
      </w:pPr>
      <w:r w:rsidRPr="00AD641C">
        <w:rPr>
          <w:rFonts w:ascii="Arial" w:hAnsi="Arial" w:cs="Arial"/>
        </w:rPr>
        <w:t>El uso del suelo caracteriza los arreglos, actividades e insumos que las personas realizan en un determinado tipo de cobertura de la tierra para producir en ella, cambiarla o mantenerla. La definición del uso del suelo de esta manera establece un vínculo directo entre la cobertura de la tierra y las acciones de las personas en su entorno.</w:t>
      </w:r>
      <w:sdt>
        <w:sdtPr>
          <w:id w:val="-1931422247"/>
          <w:citation/>
        </w:sdtPr>
        <w:sdtContent>
          <w:r w:rsidRPr="00AD641C">
            <w:rPr>
              <w:rFonts w:ascii="Arial" w:hAnsi="Arial" w:cs="Arial"/>
            </w:rPr>
            <w:fldChar w:fldCharType="begin"/>
          </w:r>
          <w:r w:rsidRPr="00AD641C">
            <w:rPr>
              <w:rFonts w:ascii="Arial" w:hAnsi="Arial" w:cs="Arial"/>
            </w:rPr>
            <w:instrText xml:space="preserve"> CITATION MIN \l 1033 </w:instrText>
          </w:r>
          <w:r w:rsidRPr="00AD641C">
            <w:rPr>
              <w:rFonts w:ascii="Arial" w:hAnsi="Arial" w:cs="Arial"/>
            </w:rPr>
            <w:fldChar w:fldCharType="separate"/>
          </w:r>
          <w:r w:rsidRPr="00AD641C">
            <w:rPr>
              <w:rFonts w:ascii="Arial" w:hAnsi="Arial" w:cs="Arial"/>
              <w:noProof/>
            </w:rPr>
            <w:t xml:space="preserve"> (Minambiente, 2015)</w:t>
          </w:r>
          <w:r w:rsidRPr="00AD641C">
            <w:rPr>
              <w:rFonts w:ascii="Arial" w:hAnsi="Arial" w:cs="Arial"/>
            </w:rPr>
            <w:fldChar w:fldCharType="end"/>
          </w:r>
        </w:sdtContent>
      </w:sdt>
    </w:p>
    <w:p w14:paraId="742203B0" w14:textId="77777777" w:rsidR="00706F63" w:rsidRPr="00AD641C" w:rsidRDefault="00706F63" w:rsidP="00706F63">
      <w:pPr>
        <w:pStyle w:val="Prrafodelista"/>
        <w:spacing w:after="0" w:line="240" w:lineRule="auto"/>
        <w:ind w:left="1070"/>
        <w:jc w:val="both"/>
        <w:rPr>
          <w:rFonts w:ascii="Arial" w:hAnsi="Arial" w:cs="Arial"/>
        </w:rPr>
      </w:pPr>
    </w:p>
    <w:p w14:paraId="5D84868A" w14:textId="77777777" w:rsidR="003F6229" w:rsidRPr="003F6229" w:rsidRDefault="003F6229" w:rsidP="00E6273C">
      <w:pPr>
        <w:pStyle w:val="Ttulo2"/>
        <w:numPr>
          <w:ilvl w:val="0"/>
          <w:numId w:val="240"/>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VAGUADA:</w:t>
      </w:r>
    </w:p>
    <w:p w14:paraId="402A3DFD" w14:textId="065285DC" w:rsidR="003F6229" w:rsidRPr="00706F63" w:rsidRDefault="003F6229" w:rsidP="00E6273C">
      <w:pPr>
        <w:pStyle w:val="Prrafodelista"/>
        <w:numPr>
          <w:ilvl w:val="0"/>
          <w:numId w:val="316"/>
        </w:numPr>
        <w:spacing w:after="0" w:line="240" w:lineRule="auto"/>
        <w:jc w:val="both"/>
        <w:rPr>
          <w:rFonts w:ascii="Arial" w:hAnsi="Arial" w:cs="Arial"/>
        </w:rPr>
      </w:pPr>
      <w:r w:rsidRPr="00AD641C">
        <w:rPr>
          <w:rFonts w:ascii="Arial" w:hAnsi="Arial" w:cs="Arial"/>
        </w:rPr>
        <w:t>Línea de un curso de agua que sigue su mayor profundidad.</w:t>
      </w:r>
      <w:sdt>
        <w:sdtPr>
          <w:id w:val="1885752455"/>
          <w:citation/>
        </w:sdtPr>
        <w:sdtContent>
          <w:r w:rsidRPr="00AD641C">
            <w:rPr>
              <w:rFonts w:ascii="Arial" w:hAnsi="Arial" w:cs="Arial"/>
            </w:rPr>
            <w:fldChar w:fldCharType="begin"/>
          </w:r>
          <w:r w:rsidRPr="00AD641C">
            <w:rPr>
              <w:rFonts w:ascii="Arial" w:hAnsi="Arial" w:cs="Arial"/>
            </w:rPr>
            <w:instrText xml:space="preserve">CITATION Ins90 \l 22538 </w:instrText>
          </w:r>
          <w:r w:rsidRPr="00AD641C">
            <w:rPr>
              <w:rFonts w:ascii="Arial" w:hAnsi="Arial" w:cs="Arial"/>
            </w:rPr>
            <w:fldChar w:fldCharType="separate"/>
          </w:r>
          <w:r w:rsidRPr="00AD641C">
            <w:rPr>
              <w:rFonts w:ascii="Arial" w:hAnsi="Arial" w:cs="Arial"/>
              <w:noProof/>
            </w:rPr>
            <w:t xml:space="preserve"> (IGAC, 1990)</w:t>
          </w:r>
          <w:r w:rsidRPr="00AD641C">
            <w:rPr>
              <w:rFonts w:ascii="Arial" w:hAnsi="Arial" w:cs="Arial"/>
            </w:rPr>
            <w:fldChar w:fldCharType="end"/>
          </w:r>
        </w:sdtContent>
      </w:sdt>
    </w:p>
    <w:p w14:paraId="14D25F2B" w14:textId="77777777" w:rsidR="00706F63" w:rsidRPr="00AD641C" w:rsidRDefault="00706F63" w:rsidP="00706F63">
      <w:pPr>
        <w:pStyle w:val="Prrafodelista"/>
        <w:spacing w:after="0" w:line="240" w:lineRule="auto"/>
        <w:ind w:left="1070"/>
        <w:jc w:val="both"/>
        <w:rPr>
          <w:rFonts w:ascii="Arial" w:hAnsi="Arial" w:cs="Arial"/>
        </w:rPr>
      </w:pPr>
    </w:p>
    <w:p w14:paraId="2F98F54B" w14:textId="62169ED4" w:rsidR="003F6229" w:rsidRPr="003F6229" w:rsidRDefault="003F6229" w:rsidP="00E6273C">
      <w:pPr>
        <w:pStyle w:val="Ttulo2"/>
        <w:numPr>
          <w:ilvl w:val="0"/>
          <w:numId w:val="240"/>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VADO</w:t>
      </w:r>
      <w:r w:rsidR="00AD641C">
        <w:rPr>
          <w:rFonts w:ascii="Arial" w:eastAsiaTheme="minorEastAsia" w:hAnsi="Arial" w:cs="Arial"/>
          <w:sz w:val="22"/>
          <w:szCs w:val="22"/>
        </w:rPr>
        <w:t>:</w:t>
      </w:r>
    </w:p>
    <w:p w14:paraId="1A0704AE" w14:textId="53239F99" w:rsidR="003F6229" w:rsidRPr="00AD641C" w:rsidRDefault="003F6229" w:rsidP="00E6273C">
      <w:pPr>
        <w:pStyle w:val="Prrafodelista"/>
        <w:numPr>
          <w:ilvl w:val="1"/>
          <w:numId w:val="147"/>
        </w:numPr>
        <w:spacing w:after="0" w:line="240" w:lineRule="auto"/>
        <w:jc w:val="both"/>
        <w:rPr>
          <w:rFonts w:ascii="Arial" w:hAnsi="Arial" w:cs="Arial"/>
        </w:rPr>
      </w:pPr>
      <w:r w:rsidRPr="00AD641C">
        <w:rPr>
          <w:rFonts w:ascii="Arial" w:hAnsi="Arial" w:cs="Arial"/>
        </w:rPr>
        <w:t>Punto de una corriente donde por su poca profundidad se puede cruzar a pie o en vehículo.</w:t>
      </w:r>
      <w:sdt>
        <w:sdtPr>
          <w:id w:val="1991206319"/>
          <w:citation/>
        </w:sdtPr>
        <w:sdtContent>
          <w:r w:rsidRPr="00AD641C">
            <w:rPr>
              <w:rFonts w:ascii="Arial" w:hAnsi="Arial" w:cs="Arial"/>
            </w:rPr>
            <w:fldChar w:fldCharType="begin"/>
          </w:r>
          <w:r w:rsidRPr="00AD641C">
            <w:rPr>
              <w:rFonts w:ascii="Arial" w:hAnsi="Arial" w:cs="Arial"/>
            </w:rPr>
            <w:instrText xml:space="preserve">CITATION Ins78 \l 22538 </w:instrText>
          </w:r>
          <w:r w:rsidRPr="00AD641C">
            <w:rPr>
              <w:rFonts w:ascii="Arial" w:hAnsi="Arial" w:cs="Arial"/>
            </w:rPr>
            <w:fldChar w:fldCharType="separate"/>
          </w:r>
          <w:r w:rsidRPr="00AD641C">
            <w:rPr>
              <w:rFonts w:ascii="Arial" w:hAnsi="Arial" w:cs="Arial"/>
              <w:noProof/>
            </w:rPr>
            <w:t xml:space="preserve"> (IPGH, 1978)</w:t>
          </w:r>
          <w:r w:rsidRPr="00AD641C">
            <w:rPr>
              <w:rFonts w:ascii="Arial" w:hAnsi="Arial" w:cs="Arial"/>
            </w:rPr>
            <w:fldChar w:fldCharType="end"/>
          </w:r>
        </w:sdtContent>
      </w:sdt>
    </w:p>
    <w:p w14:paraId="1A4B5729" w14:textId="4E445ECA" w:rsidR="003F6229" w:rsidRDefault="003F6229" w:rsidP="00E6273C">
      <w:pPr>
        <w:pStyle w:val="Prrafodelista"/>
        <w:numPr>
          <w:ilvl w:val="1"/>
          <w:numId w:val="147"/>
        </w:numPr>
        <w:spacing w:after="0" w:line="240" w:lineRule="auto"/>
        <w:jc w:val="both"/>
        <w:rPr>
          <w:rFonts w:ascii="Arial" w:hAnsi="Arial" w:cs="Arial"/>
        </w:rPr>
      </w:pPr>
      <w:r w:rsidRPr="003F6229">
        <w:rPr>
          <w:rFonts w:ascii="Arial" w:hAnsi="Arial" w:cs="Arial"/>
        </w:rPr>
        <w:t>Sitio de un río, ría o brazo de mar con fondo firme, plano y poco profundo por donde se puede transitar.</w:t>
      </w:r>
      <w:sdt>
        <w:sdtPr>
          <w:rPr>
            <w:rFonts w:ascii="Arial" w:hAnsi="Arial" w:cs="Arial"/>
          </w:rPr>
          <w:id w:val="-849024433"/>
          <w:citation/>
        </w:sdtPr>
        <w:sdtContent>
          <w:r w:rsidRPr="003F6229">
            <w:rPr>
              <w:rFonts w:ascii="Arial" w:hAnsi="Arial" w:cs="Arial"/>
            </w:rPr>
            <w:fldChar w:fldCharType="begin"/>
          </w:r>
          <w:r w:rsidRPr="003F6229">
            <w:rPr>
              <w:rFonts w:ascii="Arial" w:hAnsi="Arial" w:cs="Arial"/>
            </w:rPr>
            <w:instrText xml:space="preserve">CITATION Ins90 \l 22538 </w:instrText>
          </w:r>
          <w:r w:rsidRPr="003F6229">
            <w:rPr>
              <w:rFonts w:ascii="Arial" w:hAnsi="Arial" w:cs="Arial"/>
            </w:rPr>
            <w:fldChar w:fldCharType="separate"/>
          </w:r>
          <w:r w:rsidRPr="003F6229">
            <w:rPr>
              <w:rFonts w:ascii="Arial" w:hAnsi="Arial" w:cs="Arial"/>
              <w:noProof/>
            </w:rPr>
            <w:t xml:space="preserve"> (IGAC, 1990)</w:t>
          </w:r>
          <w:r w:rsidRPr="003F6229">
            <w:rPr>
              <w:rFonts w:ascii="Arial" w:hAnsi="Arial" w:cs="Arial"/>
            </w:rPr>
            <w:fldChar w:fldCharType="end"/>
          </w:r>
        </w:sdtContent>
      </w:sdt>
    </w:p>
    <w:p w14:paraId="0DAF40FA" w14:textId="77777777" w:rsidR="00706F63" w:rsidRPr="003F6229" w:rsidRDefault="00706F63" w:rsidP="00706F63">
      <w:pPr>
        <w:pStyle w:val="Prrafodelista"/>
        <w:spacing w:after="0" w:line="240" w:lineRule="auto"/>
        <w:ind w:left="1070"/>
        <w:jc w:val="both"/>
        <w:rPr>
          <w:rFonts w:ascii="Arial" w:hAnsi="Arial" w:cs="Arial"/>
        </w:rPr>
      </w:pPr>
    </w:p>
    <w:p w14:paraId="6B3E4355" w14:textId="5E0F6841" w:rsidR="00AD641C" w:rsidRPr="00AD641C" w:rsidRDefault="003F6229" w:rsidP="00E6273C">
      <w:pPr>
        <w:pStyle w:val="Ttulo2"/>
        <w:numPr>
          <w:ilvl w:val="0"/>
          <w:numId w:val="240"/>
        </w:numPr>
        <w:spacing w:before="0" w:after="0"/>
        <w:jc w:val="both"/>
        <w:rPr>
          <w:rFonts w:ascii="Arial" w:eastAsiaTheme="minorEastAsia" w:hAnsi="Arial" w:cs="Arial"/>
          <w:sz w:val="22"/>
          <w:szCs w:val="22"/>
        </w:rPr>
      </w:pPr>
      <w:r w:rsidRPr="003F6229">
        <w:rPr>
          <w:rFonts w:ascii="Arial" w:eastAsiaTheme="minorEastAsia" w:hAnsi="Arial" w:cs="Arial"/>
          <w:sz w:val="22"/>
          <w:szCs w:val="22"/>
        </w:rPr>
        <w:t>VALLADO</w:t>
      </w:r>
      <w:r w:rsidR="00AD641C">
        <w:rPr>
          <w:rFonts w:ascii="Arial" w:eastAsiaTheme="minorEastAsia" w:hAnsi="Arial" w:cs="Arial"/>
          <w:sz w:val="22"/>
          <w:szCs w:val="22"/>
        </w:rPr>
        <w:t>:</w:t>
      </w:r>
    </w:p>
    <w:p w14:paraId="6F0EBF83" w14:textId="3DCA91F8" w:rsidR="003F6229" w:rsidRPr="00706F63" w:rsidRDefault="003F6229" w:rsidP="00E6273C">
      <w:pPr>
        <w:pStyle w:val="Prrafodelista"/>
        <w:numPr>
          <w:ilvl w:val="0"/>
          <w:numId w:val="317"/>
        </w:numPr>
        <w:spacing w:after="0" w:line="240" w:lineRule="auto"/>
        <w:jc w:val="both"/>
        <w:rPr>
          <w:rFonts w:ascii="Arial" w:hAnsi="Arial" w:cs="Arial"/>
        </w:rPr>
      </w:pPr>
      <w:r w:rsidRPr="00AD641C">
        <w:rPr>
          <w:rFonts w:ascii="Arial" w:hAnsi="Arial" w:cs="Arial"/>
        </w:rPr>
        <w:t>Excavación o zanja que se emplea como separación de dos predios a la vez como depósito de aguas lluvias. Según la etimología y uso castizo debe significar un cerco levantado y formado de tierra apisonada o de bardas y arbustos para defensa de un lugar o para impedir la entrada en él. Sinónimo: Zanja, Zanjón.</w:t>
      </w:r>
      <w:sdt>
        <w:sdtPr>
          <w:id w:val="458310838"/>
          <w:citation/>
        </w:sdtPr>
        <w:sdtContent>
          <w:r w:rsidRPr="00AD641C">
            <w:rPr>
              <w:rFonts w:ascii="Arial" w:hAnsi="Arial" w:cs="Arial"/>
            </w:rPr>
            <w:fldChar w:fldCharType="begin"/>
          </w:r>
          <w:r w:rsidRPr="00AD641C">
            <w:rPr>
              <w:rFonts w:ascii="Arial" w:hAnsi="Arial" w:cs="Arial"/>
            </w:rPr>
            <w:instrText xml:space="preserve">CITATION Ins90 \l 22538 </w:instrText>
          </w:r>
          <w:r w:rsidRPr="00AD641C">
            <w:rPr>
              <w:rFonts w:ascii="Arial" w:hAnsi="Arial" w:cs="Arial"/>
            </w:rPr>
            <w:fldChar w:fldCharType="separate"/>
          </w:r>
          <w:r w:rsidRPr="00AD641C">
            <w:rPr>
              <w:rFonts w:ascii="Arial" w:hAnsi="Arial" w:cs="Arial"/>
              <w:noProof/>
            </w:rPr>
            <w:t xml:space="preserve"> (IGAC, 1990)</w:t>
          </w:r>
          <w:r w:rsidRPr="00AD641C">
            <w:rPr>
              <w:rFonts w:ascii="Arial" w:hAnsi="Arial" w:cs="Arial"/>
            </w:rPr>
            <w:fldChar w:fldCharType="end"/>
          </w:r>
        </w:sdtContent>
      </w:sdt>
    </w:p>
    <w:p w14:paraId="6D3552D9" w14:textId="77777777" w:rsidR="00706F63" w:rsidRPr="00AD641C" w:rsidRDefault="00706F63" w:rsidP="00706F63">
      <w:pPr>
        <w:pStyle w:val="Prrafodelista"/>
        <w:spacing w:after="0" w:line="240" w:lineRule="auto"/>
        <w:ind w:left="1070"/>
        <w:jc w:val="both"/>
        <w:rPr>
          <w:rFonts w:ascii="Arial" w:hAnsi="Arial" w:cs="Arial"/>
        </w:rPr>
      </w:pPr>
    </w:p>
    <w:p w14:paraId="23D5EE17" w14:textId="6ED5861C"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VALLE</w:t>
      </w:r>
      <w:r w:rsidR="00AD641C">
        <w:rPr>
          <w:rFonts w:ascii="Arial" w:hAnsi="Arial" w:cs="Arial"/>
          <w:sz w:val="22"/>
          <w:szCs w:val="22"/>
        </w:rPr>
        <w:t>:</w:t>
      </w:r>
    </w:p>
    <w:p w14:paraId="611BB89A" w14:textId="743B23DE" w:rsidR="003F6229" w:rsidRPr="003F6229" w:rsidRDefault="003F6229" w:rsidP="00E6273C">
      <w:pPr>
        <w:pStyle w:val="Prrafodelista"/>
        <w:numPr>
          <w:ilvl w:val="0"/>
          <w:numId w:val="88"/>
        </w:numPr>
        <w:spacing w:after="0" w:line="240" w:lineRule="auto"/>
        <w:jc w:val="both"/>
        <w:rPr>
          <w:rFonts w:ascii="Arial" w:hAnsi="Arial" w:cs="Arial"/>
        </w:rPr>
      </w:pPr>
      <w:r w:rsidRPr="003F6229">
        <w:rPr>
          <w:rFonts w:ascii="Arial" w:hAnsi="Arial" w:cs="Arial"/>
        </w:rPr>
        <w:t xml:space="preserve">Depresión alargada generalmente recorrida por un curso de agua. </w:t>
      </w:r>
      <w:sdt>
        <w:sdtPr>
          <w:rPr>
            <w:rFonts w:ascii="Arial" w:hAnsi="Arial" w:cs="Arial"/>
          </w:rPr>
          <w:id w:val="-1162077156"/>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7F85DA63" w14:textId="77777777" w:rsidR="003F6229" w:rsidRPr="003F6229" w:rsidRDefault="003F6229" w:rsidP="00E6273C">
      <w:pPr>
        <w:pStyle w:val="Prrafodelista"/>
        <w:numPr>
          <w:ilvl w:val="0"/>
          <w:numId w:val="88"/>
        </w:numPr>
        <w:spacing w:after="0" w:line="240" w:lineRule="auto"/>
        <w:jc w:val="both"/>
        <w:rPr>
          <w:rFonts w:ascii="Arial" w:hAnsi="Arial" w:cs="Arial"/>
        </w:rPr>
      </w:pPr>
      <w:r w:rsidRPr="003F6229">
        <w:rPr>
          <w:rFonts w:ascii="Arial" w:hAnsi="Arial" w:cs="Arial"/>
        </w:rPr>
        <w:t xml:space="preserve">Un valle compuesto por dos vertientes, un fondo (lecho mayor y menor) y una llanura de inundación; el río corre por el centro. </w:t>
      </w:r>
      <w:sdt>
        <w:sdtPr>
          <w:rPr>
            <w:rFonts w:ascii="Arial" w:hAnsi="Arial" w:cs="Arial"/>
          </w:rPr>
          <w:id w:val="-1142269650"/>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(IGAC, 1996)</w:t>
          </w:r>
          <w:r w:rsidRPr="003F6229">
            <w:rPr>
              <w:rFonts w:ascii="Arial" w:hAnsi="Arial" w:cs="Arial"/>
            </w:rPr>
            <w:fldChar w:fldCharType="end"/>
          </w:r>
        </w:sdtContent>
      </w:sdt>
    </w:p>
    <w:p w14:paraId="4D17FE20" w14:textId="77777777" w:rsidR="003F6229" w:rsidRPr="003F6229" w:rsidRDefault="003F6229" w:rsidP="00E6273C">
      <w:pPr>
        <w:pStyle w:val="Prrafodelista"/>
        <w:numPr>
          <w:ilvl w:val="0"/>
          <w:numId w:val="88"/>
        </w:numPr>
        <w:spacing w:after="0" w:line="240" w:lineRule="auto"/>
        <w:jc w:val="both"/>
        <w:rPr>
          <w:rFonts w:ascii="Arial" w:hAnsi="Arial" w:cs="Arial"/>
        </w:rPr>
      </w:pPr>
      <w:r w:rsidRPr="003F6229">
        <w:rPr>
          <w:rFonts w:ascii="Arial" w:hAnsi="Arial" w:cs="Arial"/>
        </w:rPr>
        <w:t>Corredor o depresión de forma longitudinal, en relación con el relieve contiguo, que puede alcanzar varios kilómetros de extensión.</w:t>
      </w:r>
      <w:sdt>
        <w:sdtPr>
          <w:rPr>
            <w:rFonts w:ascii="Arial" w:hAnsi="Arial" w:cs="Arial"/>
          </w:rPr>
          <w:id w:val="244777384"/>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2C7CFCB3" w14:textId="77777777" w:rsidR="003F6229" w:rsidRDefault="003F6229" w:rsidP="00E6273C">
      <w:pPr>
        <w:pStyle w:val="Prrafodelista"/>
        <w:numPr>
          <w:ilvl w:val="0"/>
          <w:numId w:val="88"/>
        </w:numPr>
        <w:spacing w:after="0" w:line="240" w:lineRule="auto"/>
        <w:jc w:val="both"/>
        <w:rPr>
          <w:rFonts w:ascii="Arial" w:hAnsi="Arial" w:cs="Arial"/>
        </w:rPr>
      </w:pPr>
      <w:r w:rsidRPr="003F6229">
        <w:rPr>
          <w:rFonts w:ascii="Arial" w:hAnsi="Arial" w:cs="Arial"/>
        </w:rPr>
        <w:t>Depresión alargada, inclinada hacia el mar o hacia una cuenca endorréica y generalmente, aunque no siempre, ocupada por un río. Los valles originados por la acción erosiva de un río tiene forma de V. Los valles originados por la acción de los hielos (valle glaciar) tienen forma de U.</w:t>
      </w:r>
      <w:sdt>
        <w:sdtPr>
          <w:rPr>
            <w:rFonts w:ascii="Arial" w:hAnsi="Arial" w:cs="Arial"/>
          </w:rPr>
          <w:id w:val="-1757675531"/>
          <w:citation/>
        </w:sdtPr>
        <w:sdtContent>
          <w:r w:rsidRPr="003F6229">
            <w:rPr>
              <w:rFonts w:ascii="Arial" w:hAnsi="Arial" w:cs="Arial"/>
            </w:rPr>
            <w:fldChar w:fldCharType="begin"/>
          </w:r>
          <w:r w:rsidRPr="003F6229">
            <w:rPr>
              <w:rFonts w:ascii="Arial" w:hAnsi="Arial" w:cs="Arial"/>
            </w:rPr>
            <w:instrText xml:space="preserve">CITATION Ser23 \l 1033 </w:instrText>
          </w:r>
          <w:r w:rsidRPr="003F6229">
            <w:rPr>
              <w:rFonts w:ascii="Arial" w:hAnsi="Arial" w:cs="Arial"/>
            </w:rPr>
            <w:fldChar w:fldCharType="separate"/>
          </w:r>
          <w:r w:rsidRPr="003F6229">
            <w:rPr>
              <w:rFonts w:ascii="Arial" w:hAnsi="Arial" w:cs="Arial"/>
              <w:noProof/>
            </w:rPr>
            <w:t xml:space="preserve"> (SGC, 2023)</w:t>
          </w:r>
          <w:r w:rsidRPr="003F6229">
            <w:rPr>
              <w:rFonts w:ascii="Arial" w:hAnsi="Arial" w:cs="Arial"/>
            </w:rPr>
            <w:fldChar w:fldCharType="end"/>
          </w:r>
        </w:sdtContent>
      </w:sdt>
    </w:p>
    <w:p w14:paraId="5D84783F" w14:textId="77777777" w:rsidR="00706F63" w:rsidRPr="003F6229" w:rsidRDefault="00706F63" w:rsidP="00706F63">
      <w:pPr>
        <w:pStyle w:val="Prrafodelista"/>
        <w:spacing w:after="0" w:line="240" w:lineRule="auto"/>
        <w:ind w:left="1070"/>
        <w:jc w:val="both"/>
        <w:rPr>
          <w:rFonts w:ascii="Arial" w:hAnsi="Arial" w:cs="Arial"/>
        </w:rPr>
      </w:pPr>
    </w:p>
    <w:p w14:paraId="51F72828" w14:textId="77777777"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VEREDA</w:t>
      </w:r>
    </w:p>
    <w:p w14:paraId="11CC6B2A" w14:textId="7EED35C4" w:rsidR="003F6229" w:rsidRPr="003F6229" w:rsidRDefault="003F6229" w:rsidP="00E6273C">
      <w:pPr>
        <w:pStyle w:val="Prrafodelista"/>
        <w:numPr>
          <w:ilvl w:val="0"/>
          <w:numId w:val="89"/>
        </w:numPr>
        <w:spacing w:after="0" w:line="240" w:lineRule="auto"/>
        <w:jc w:val="both"/>
        <w:rPr>
          <w:rFonts w:ascii="Arial" w:hAnsi="Arial" w:cs="Arial"/>
        </w:rPr>
      </w:pPr>
      <w:r w:rsidRPr="003F6229">
        <w:rPr>
          <w:rFonts w:ascii="Arial" w:hAnsi="Arial" w:cs="Arial"/>
        </w:rPr>
        <w:t xml:space="preserve">División territorial de carácter administrativo en el área rural de los municipios, establecida mediante acuerdo municipal. Se concibe como una agrupación </w:t>
      </w:r>
      <w:r w:rsidRPr="003F6229">
        <w:rPr>
          <w:rFonts w:ascii="Arial" w:hAnsi="Arial" w:cs="Arial"/>
        </w:rPr>
        <w:lastRenderedPageBreak/>
        <w:t xml:space="preserve">comunitaria de base territorial y principal espacio de sociabilidad, caracterizada por la proximidad de residencia de sus miembros, el sentido de pertenencia e identidad común y el predominio de las relaciones vecinales. Se conforma principalmente por la agrupación de predios delimitados por accidentes geográficos y vías principales. Para el caso de los productos cartográficos censales rurales, la vereda se identifica con un texto dentro de las respectivas áreas operativas y facilita la ubicación del grupo operativo en campo. </w:t>
      </w:r>
      <w:sdt>
        <w:sdtPr>
          <w:rPr>
            <w:rFonts w:ascii="Arial" w:hAnsi="Arial" w:cs="Arial"/>
          </w:rPr>
          <w:id w:val="-1953854085"/>
          <w:citation/>
        </w:sdtPr>
        <w:sdtContent>
          <w:r w:rsidRPr="003F6229">
            <w:rPr>
              <w:rFonts w:ascii="Arial" w:hAnsi="Arial" w:cs="Arial"/>
            </w:rPr>
            <w:fldChar w:fldCharType="begin"/>
          </w:r>
          <w:r w:rsidRPr="003F6229">
            <w:rPr>
              <w:rFonts w:ascii="Arial" w:hAnsi="Arial" w:cs="Arial"/>
            </w:rPr>
            <w:instrText xml:space="preserve">CITATION Dep18 \l 22538 </w:instrText>
          </w:r>
          <w:r w:rsidRPr="003F6229">
            <w:rPr>
              <w:rFonts w:ascii="Arial" w:hAnsi="Arial" w:cs="Arial"/>
            </w:rPr>
            <w:fldChar w:fldCharType="separate"/>
          </w:r>
          <w:r w:rsidRPr="003F6229">
            <w:rPr>
              <w:rFonts w:ascii="Arial" w:hAnsi="Arial" w:cs="Arial"/>
              <w:noProof/>
            </w:rPr>
            <w:t>(DANE, 2018)</w:t>
          </w:r>
          <w:r w:rsidRPr="003F6229">
            <w:rPr>
              <w:rFonts w:ascii="Arial" w:hAnsi="Arial" w:cs="Arial"/>
            </w:rPr>
            <w:fldChar w:fldCharType="end"/>
          </w:r>
        </w:sdtContent>
      </w:sdt>
      <w:r w:rsidRPr="003F6229">
        <w:rPr>
          <w:rFonts w:ascii="Arial" w:hAnsi="Arial" w:cs="Arial"/>
        </w:rPr>
        <w:t>.</w:t>
      </w:r>
    </w:p>
    <w:p w14:paraId="6A37DB8F" w14:textId="77777777" w:rsidR="003F6229" w:rsidRDefault="003F6229" w:rsidP="00E6273C">
      <w:pPr>
        <w:pStyle w:val="Prrafodelista"/>
        <w:numPr>
          <w:ilvl w:val="0"/>
          <w:numId w:val="89"/>
        </w:numPr>
        <w:spacing w:after="0" w:line="240" w:lineRule="auto"/>
        <w:jc w:val="both"/>
        <w:rPr>
          <w:rFonts w:ascii="Arial" w:hAnsi="Arial" w:cs="Arial"/>
        </w:rPr>
      </w:pPr>
      <w:r w:rsidRPr="003F6229">
        <w:rPr>
          <w:rFonts w:ascii="Arial" w:hAnsi="Arial" w:cs="Arial"/>
        </w:rPr>
        <w:t>Subdivisión territorial rural de los diferentes municipios del país. Las veredas comprenden principalmente zonas rurales, aunque en ocasiones puede contener un centro micro urbano. Comúnmente una vereda posee, entre 50 y 1200 habitantes, aunque en alguno variar dependiendo de su posición y concentración geográfica.</w:t>
      </w:r>
      <w:sdt>
        <w:sdtPr>
          <w:rPr>
            <w:rFonts w:ascii="Arial" w:hAnsi="Arial" w:cs="Arial"/>
          </w:rPr>
          <w:id w:val="1581093154"/>
          <w:citation/>
        </w:sdtPr>
        <w:sdtContent>
          <w:r w:rsidRPr="003F6229">
            <w:rPr>
              <w:rFonts w:ascii="Arial" w:hAnsi="Arial" w:cs="Arial"/>
            </w:rPr>
            <w:fldChar w:fldCharType="begin"/>
          </w:r>
          <w:r w:rsidRPr="003F6229">
            <w:rPr>
              <w:rFonts w:ascii="Arial" w:hAnsi="Arial" w:cs="Arial"/>
            </w:rPr>
            <w:instrText xml:space="preserve">CITATION Ins161 \l 22538 </w:instrText>
          </w:r>
          <w:r w:rsidRPr="003F6229">
            <w:rPr>
              <w:rFonts w:ascii="Arial" w:hAnsi="Arial" w:cs="Arial"/>
            </w:rPr>
            <w:fldChar w:fldCharType="separate"/>
          </w:r>
          <w:r w:rsidRPr="003F6229">
            <w:rPr>
              <w:rFonts w:ascii="Arial" w:hAnsi="Arial" w:cs="Arial"/>
              <w:noProof/>
            </w:rPr>
            <w:t xml:space="preserve"> (IGAC, 2016)</w:t>
          </w:r>
          <w:r w:rsidRPr="003F6229">
            <w:rPr>
              <w:rFonts w:ascii="Arial" w:hAnsi="Arial" w:cs="Arial"/>
            </w:rPr>
            <w:fldChar w:fldCharType="end"/>
          </w:r>
        </w:sdtContent>
      </w:sdt>
    </w:p>
    <w:p w14:paraId="252D8815" w14:textId="77777777" w:rsidR="00706F63" w:rsidRPr="003F6229" w:rsidRDefault="00706F63" w:rsidP="00706F63">
      <w:pPr>
        <w:pStyle w:val="Prrafodelista"/>
        <w:spacing w:after="0" w:line="240" w:lineRule="auto"/>
        <w:ind w:left="1070"/>
        <w:jc w:val="both"/>
        <w:rPr>
          <w:rFonts w:ascii="Arial" w:hAnsi="Arial" w:cs="Arial"/>
        </w:rPr>
      </w:pPr>
    </w:p>
    <w:p w14:paraId="7BEEEAB7" w14:textId="0AFEE473"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VÍA</w:t>
      </w:r>
      <w:r w:rsidR="000C7E9B">
        <w:rPr>
          <w:rFonts w:ascii="Arial" w:hAnsi="Arial" w:cs="Arial"/>
          <w:sz w:val="22"/>
          <w:szCs w:val="22"/>
        </w:rPr>
        <w:t>:</w:t>
      </w:r>
    </w:p>
    <w:p w14:paraId="17AF72A8" w14:textId="01DCFD19" w:rsidR="003F6229" w:rsidRPr="00706F63" w:rsidRDefault="003F6229" w:rsidP="00E6273C">
      <w:pPr>
        <w:pStyle w:val="Prrafodelista"/>
        <w:numPr>
          <w:ilvl w:val="0"/>
          <w:numId w:val="318"/>
        </w:numPr>
        <w:spacing w:after="0" w:line="240" w:lineRule="auto"/>
        <w:jc w:val="both"/>
        <w:rPr>
          <w:rFonts w:ascii="Arial" w:hAnsi="Arial" w:cs="Arial"/>
        </w:rPr>
      </w:pPr>
      <w:r w:rsidRPr="000C7E9B">
        <w:rPr>
          <w:rFonts w:ascii="Arial" w:hAnsi="Arial" w:cs="Arial"/>
        </w:rPr>
        <w:t xml:space="preserve">Zona de uso público o privado abierta al público destinada al tránsito de público, personas y/o animales. </w:t>
      </w:r>
      <w:sdt>
        <w:sdtPr>
          <w:id w:val="326253195"/>
          <w:citation/>
        </w:sdtPr>
        <w:sdtContent>
          <w:r w:rsidRPr="000C7E9B">
            <w:rPr>
              <w:rFonts w:ascii="Arial" w:hAnsi="Arial" w:cs="Arial"/>
            </w:rPr>
            <w:fldChar w:fldCharType="begin"/>
          </w:r>
          <w:r w:rsidRPr="000C7E9B">
            <w:rPr>
              <w:rFonts w:ascii="Arial" w:hAnsi="Arial" w:cs="Arial"/>
            </w:rPr>
            <w:instrText xml:space="preserve"> CITATION INV23 \l 9226 </w:instrText>
          </w:r>
          <w:r w:rsidRPr="000C7E9B">
            <w:rPr>
              <w:rFonts w:ascii="Arial" w:hAnsi="Arial" w:cs="Arial"/>
            </w:rPr>
            <w:fldChar w:fldCharType="separate"/>
          </w:r>
          <w:r w:rsidRPr="000C7E9B">
            <w:rPr>
              <w:rFonts w:ascii="Arial" w:hAnsi="Arial" w:cs="Arial"/>
              <w:noProof/>
            </w:rPr>
            <w:t>(INVIAS, 2023)</w:t>
          </w:r>
          <w:r w:rsidRPr="000C7E9B">
            <w:rPr>
              <w:rFonts w:ascii="Arial" w:hAnsi="Arial" w:cs="Arial"/>
            </w:rPr>
            <w:fldChar w:fldCharType="end"/>
          </w:r>
        </w:sdtContent>
      </w:sdt>
    </w:p>
    <w:p w14:paraId="306126D1" w14:textId="77777777" w:rsidR="00706F63" w:rsidRPr="000C7E9B" w:rsidRDefault="00706F63" w:rsidP="00706F63">
      <w:pPr>
        <w:pStyle w:val="Prrafodelista"/>
        <w:spacing w:after="0" w:line="240" w:lineRule="auto"/>
        <w:ind w:left="1070"/>
        <w:jc w:val="both"/>
        <w:rPr>
          <w:rFonts w:ascii="Arial" w:hAnsi="Arial" w:cs="Arial"/>
        </w:rPr>
      </w:pPr>
    </w:p>
    <w:p w14:paraId="40CE5A64" w14:textId="77777777"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 xml:space="preserve">VÍA FÉRREA </w:t>
      </w:r>
    </w:p>
    <w:p w14:paraId="476E937B" w14:textId="6834E887" w:rsidR="003F6229" w:rsidRPr="00706F63" w:rsidRDefault="003F6229" w:rsidP="00E6273C">
      <w:pPr>
        <w:pStyle w:val="Prrafodelista"/>
        <w:numPr>
          <w:ilvl w:val="0"/>
          <w:numId w:val="319"/>
        </w:numPr>
        <w:spacing w:after="0" w:line="240" w:lineRule="auto"/>
        <w:jc w:val="both"/>
        <w:rPr>
          <w:rFonts w:ascii="Arial" w:hAnsi="Arial" w:cs="Arial"/>
        </w:rPr>
      </w:pPr>
      <w:r w:rsidRPr="00C06F6B">
        <w:rPr>
          <w:rFonts w:ascii="Arial" w:hAnsi="Arial" w:cs="Arial"/>
        </w:rPr>
        <w:t xml:space="preserve">Vía diseñada para el tránsito de vehículos sobre rieles, con prelación sobre todas las demás vías del sistema vial. Velocidad seleccionada para proyectar y relacionar entre sí las características físicas de una vía que influyen en la marcha de los vehículos. </w:t>
      </w:r>
      <w:sdt>
        <w:sdtPr>
          <w:id w:val="-1171171385"/>
          <w:citation/>
        </w:sdtPr>
        <w:sdtContent>
          <w:r w:rsidRPr="00C06F6B">
            <w:rPr>
              <w:rFonts w:ascii="Arial" w:hAnsi="Arial" w:cs="Arial"/>
            </w:rPr>
            <w:fldChar w:fldCharType="begin"/>
          </w:r>
          <w:r w:rsidRPr="00C06F6B">
            <w:rPr>
              <w:rFonts w:ascii="Arial" w:hAnsi="Arial" w:cs="Arial"/>
            </w:rPr>
            <w:instrText xml:space="preserve"> CITATION INV23 \l 9226 </w:instrText>
          </w:r>
          <w:r w:rsidRPr="00C06F6B">
            <w:rPr>
              <w:rFonts w:ascii="Arial" w:hAnsi="Arial" w:cs="Arial"/>
            </w:rPr>
            <w:fldChar w:fldCharType="separate"/>
          </w:r>
          <w:r w:rsidRPr="00C06F6B">
            <w:rPr>
              <w:rFonts w:ascii="Arial" w:hAnsi="Arial" w:cs="Arial"/>
              <w:noProof/>
            </w:rPr>
            <w:t>(INVIAS, 2023)</w:t>
          </w:r>
          <w:r w:rsidRPr="00C06F6B">
            <w:rPr>
              <w:rFonts w:ascii="Arial" w:hAnsi="Arial" w:cs="Arial"/>
            </w:rPr>
            <w:fldChar w:fldCharType="end"/>
          </w:r>
        </w:sdtContent>
      </w:sdt>
    </w:p>
    <w:p w14:paraId="160A6E64" w14:textId="77777777" w:rsidR="00706F63" w:rsidRPr="00C06F6B" w:rsidRDefault="00706F63" w:rsidP="00706F63">
      <w:pPr>
        <w:pStyle w:val="Prrafodelista"/>
        <w:spacing w:after="0" w:line="240" w:lineRule="auto"/>
        <w:ind w:left="1070"/>
        <w:jc w:val="both"/>
        <w:rPr>
          <w:rFonts w:ascii="Arial" w:hAnsi="Arial" w:cs="Arial"/>
        </w:rPr>
      </w:pPr>
    </w:p>
    <w:p w14:paraId="781CB7C3" w14:textId="2024E610"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V</w:t>
      </w:r>
      <w:r w:rsidR="00A04AE9">
        <w:rPr>
          <w:rFonts w:ascii="Arial" w:hAnsi="Arial" w:cs="Arial"/>
          <w:sz w:val="22"/>
          <w:szCs w:val="22"/>
        </w:rPr>
        <w:t>Í</w:t>
      </w:r>
      <w:r w:rsidRPr="003F6229">
        <w:rPr>
          <w:rFonts w:ascii="Arial" w:hAnsi="Arial" w:cs="Arial"/>
          <w:sz w:val="22"/>
          <w:szCs w:val="22"/>
        </w:rPr>
        <w:t>AS PARQUE</w:t>
      </w:r>
    </w:p>
    <w:p w14:paraId="00C2AB21" w14:textId="231C66C7" w:rsidR="003F6229" w:rsidRDefault="003F6229" w:rsidP="00E6273C">
      <w:pPr>
        <w:pStyle w:val="Prrafodelista"/>
        <w:numPr>
          <w:ilvl w:val="0"/>
          <w:numId w:val="320"/>
        </w:numPr>
        <w:spacing w:after="0" w:line="240" w:lineRule="auto"/>
        <w:jc w:val="both"/>
        <w:rPr>
          <w:rFonts w:ascii="Arial" w:hAnsi="Arial" w:cs="Arial"/>
        </w:rPr>
      </w:pPr>
      <w:r w:rsidRPr="003F6229">
        <w:rPr>
          <w:rFonts w:ascii="Arial" w:hAnsi="Arial" w:cs="Arial"/>
        </w:rPr>
        <w:t xml:space="preserve">Categoría de área protegida perteneciente al Sistema de Parques Nacionales Naturales de Colombia. Faja de terreno con carretera, que posee bellezas panorámicas singulares o valores naturales o culturales, conservada para fines de educación y esparcimiento. </w:t>
      </w:r>
      <w:sdt>
        <w:sdtPr>
          <w:rPr>
            <w:rFonts w:ascii="Arial" w:hAnsi="Arial" w:cs="Arial"/>
          </w:rPr>
          <w:id w:val="55670842"/>
          <w:citation/>
        </w:sdtPr>
        <w:sdtContent>
          <w:r w:rsidRPr="003F6229">
            <w:rPr>
              <w:rFonts w:ascii="Arial" w:hAnsi="Arial" w:cs="Arial"/>
            </w:rPr>
            <w:fldChar w:fldCharType="begin"/>
          </w:r>
          <w:r w:rsidRPr="003F6229">
            <w:rPr>
              <w:rFonts w:ascii="Arial" w:hAnsi="Arial" w:cs="Arial"/>
            </w:rPr>
            <w:instrText xml:space="preserve">CITATION Pre742 \l 22538 </w:instrText>
          </w:r>
          <w:r w:rsidRPr="003F6229">
            <w:rPr>
              <w:rFonts w:ascii="Arial" w:hAnsi="Arial" w:cs="Arial"/>
            </w:rPr>
            <w:fldChar w:fldCharType="separate"/>
          </w:r>
          <w:r w:rsidRPr="003F6229">
            <w:rPr>
              <w:rFonts w:ascii="Arial" w:hAnsi="Arial" w:cs="Arial"/>
              <w:noProof/>
            </w:rPr>
            <w:t>(Congreso de la República de Colombia, 1974)</w:t>
          </w:r>
          <w:r w:rsidRPr="003F6229">
            <w:rPr>
              <w:rFonts w:ascii="Arial" w:hAnsi="Arial" w:cs="Arial"/>
            </w:rPr>
            <w:fldChar w:fldCharType="end"/>
          </w:r>
        </w:sdtContent>
      </w:sdt>
      <w:r w:rsidRPr="003F6229">
        <w:rPr>
          <w:rFonts w:ascii="Arial" w:hAnsi="Arial" w:cs="Arial"/>
        </w:rPr>
        <w:t xml:space="preserve"> ART 329</w:t>
      </w:r>
    </w:p>
    <w:p w14:paraId="139F9F16" w14:textId="77777777" w:rsidR="00B37CE4" w:rsidRPr="003F6229" w:rsidRDefault="00B37CE4" w:rsidP="00E6273C">
      <w:pPr>
        <w:pStyle w:val="Prrafodelista"/>
        <w:spacing w:after="0" w:line="240" w:lineRule="auto"/>
        <w:ind w:left="1080"/>
        <w:jc w:val="both"/>
        <w:rPr>
          <w:rFonts w:ascii="Arial" w:hAnsi="Arial" w:cs="Arial"/>
        </w:rPr>
      </w:pPr>
    </w:p>
    <w:p w14:paraId="472BCB0F" w14:textId="77777777" w:rsidR="003F6229" w:rsidRPr="00B37CE4" w:rsidRDefault="003F6229" w:rsidP="00E6273C">
      <w:pPr>
        <w:pStyle w:val="Prrafodelista"/>
        <w:numPr>
          <w:ilvl w:val="0"/>
          <w:numId w:val="240"/>
        </w:numPr>
        <w:spacing w:after="0" w:line="240" w:lineRule="auto"/>
        <w:jc w:val="both"/>
        <w:rPr>
          <w:rFonts w:ascii="Arial" w:eastAsiaTheme="majorEastAsia" w:hAnsi="Arial" w:cs="Arial"/>
        </w:rPr>
      </w:pPr>
      <w:r w:rsidRPr="00B37CE4">
        <w:rPr>
          <w:rFonts w:ascii="Arial" w:eastAsiaTheme="majorEastAsia" w:hAnsi="Arial" w:cs="Arial"/>
          <w:b/>
        </w:rPr>
        <w:t>YACIMIENTO</w:t>
      </w:r>
      <w:r w:rsidRPr="00B37CE4">
        <w:rPr>
          <w:rFonts w:ascii="Arial" w:eastAsiaTheme="majorEastAsia" w:hAnsi="Arial" w:cs="Arial"/>
        </w:rPr>
        <w:t>:</w:t>
      </w:r>
    </w:p>
    <w:p w14:paraId="7619CF85" w14:textId="1D774E76" w:rsidR="003F6229" w:rsidRPr="00B37CE4" w:rsidRDefault="003F6229" w:rsidP="00E6273C">
      <w:pPr>
        <w:pStyle w:val="Prrafodelista"/>
        <w:numPr>
          <w:ilvl w:val="0"/>
          <w:numId w:val="321"/>
        </w:numPr>
        <w:spacing w:after="0" w:line="240" w:lineRule="auto"/>
        <w:jc w:val="both"/>
        <w:rPr>
          <w:rFonts w:ascii="Arial" w:hAnsi="Arial" w:cs="Arial"/>
        </w:rPr>
      </w:pPr>
      <w:r w:rsidRPr="00B37CE4">
        <w:rPr>
          <w:rFonts w:ascii="Arial" w:hAnsi="Arial" w:cs="Arial"/>
        </w:rPr>
        <w:t>Lugar donde se halla naturalmente una roca, un mineral o un fósil. Masa mineral explotable, bien sea metálica, de carbón o líquida como el petróleo, si su origen es sedimentario. Es toda roca en la cual se encuentran acumulados hidrocarburos y se comporta como una unidad independiente en cuanto a mecanismos de producción, propiedades petrofísicas y propiedades de los fluidos (Decreto 1895/73). Es una ocurrencia evaluada y que cumple los parámetros económicos para su explotación.</w:t>
      </w:r>
      <w:sdt>
        <w:sdtPr>
          <w:id w:val="721254339"/>
          <w:citation/>
        </w:sdtPr>
        <w:sdtContent>
          <w:r w:rsidRPr="00B37CE4">
            <w:rPr>
              <w:rFonts w:ascii="Arial" w:hAnsi="Arial" w:cs="Arial"/>
            </w:rPr>
            <w:fldChar w:fldCharType="begin"/>
          </w:r>
          <w:r w:rsidRPr="00B37CE4">
            <w:rPr>
              <w:rFonts w:ascii="Arial" w:hAnsi="Arial" w:cs="Arial"/>
            </w:rPr>
            <w:instrText xml:space="preserve">CITATION Ser23 \l 1033 </w:instrText>
          </w:r>
          <w:r w:rsidRPr="00B37CE4">
            <w:rPr>
              <w:rFonts w:ascii="Arial" w:hAnsi="Arial" w:cs="Arial"/>
            </w:rPr>
            <w:fldChar w:fldCharType="separate"/>
          </w:r>
          <w:r w:rsidRPr="00B37CE4">
            <w:rPr>
              <w:rFonts w:ascii="Arial" w:hAnsi="Arial" w:cs="Arial"/>
              <w:noProof/>
            </w:rPr>
            <w:t xml:space="preserve"> (SGC, 2023)</w:t>
          </w:r>
          <w:r w:rsidRPr="00B37CE4">
            <w:rPr>
              <w:rFonts w:ascii="Arial" w:hAnsi="Arial" w:cs="Arial"/>
            </w:rPr>
            <w:fldChar w:fldCharType="end"/>
          </w:r>
        </w:sdtContent>
      </w:sdt>
    </w:p>
    <w:p w14:paraId="573B1B26" w14:textId="77777777"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 xml:space="preserve">ZANJA </w:t>
      </w:r>
    </w:p>
    <w:p w14:paraId="118D6822" w14:textId="6CD70AF1" w:rsidR="003F6229" w:rsidRPr="003F6229" w:rsidRDefault="003F6229" w:rsidP="00E6273C">
      <w:pPr>
        <w:pStyle w:val="Prrafodelista"/>
        <w:numPr>
          <w:ilvl w:val="0"/>
          <w:numId w:val="90"/>
        </w:numPr>
        <w:spacing w:after="0" w:line="240" w:lineRule="auto"/>
        <w:jc w:val="both"/>
        <w:rPr>
          <w:rFonts w:ascii="Arial" w:hAnsi="Arial" w:cs="Arial"/>
        </w:rPr>
      </w:pPr>
      <w:r w:rsidRPr="003F6229">
        <w:rPr>
          <w:rFonts w:ascii="Arial" w:hAnsi="Arial" w:cs="Arial"/>
        </w:rPr>
        <w:t>Cauce natural formado por las aguas corrientes o fluviales.</w:t>
      </w:r>
      <w:sdt>
        <w:sdtPr>
          <w:rPr>
            <w:rFonts w:ascii="Arial" w:hAnsi="Arial" w:cs="Arial"/>
          </w:rPr>
          <w:id w:val="-380643638"/>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78E0A655" w14:textId="77777777" w:rsidR="003F6229" w:rsidRDefault="003F6229" w:rsidP="00E6273C">
      <w:pPr>
        <w:pStyle w:val="Prrafodelista"/>
        <w:numPr>
          <w:ilvl w:val="0"/>
          <w:numId w:val="90"/>
        </w:numPr>
        <w:spacing w:after="0" w:line="240" w:lineRule="auto"/>
        <w:jc w:val="both"/>
        <w:rPr>
          <w:rFonts w:ascii="Arial" w:hAnsi="Arial" w:cs="Arial"/>
        </w:rPr>
      </w:pPr>
      <w:r w:rsidRPr="003F6229">
        <w:rPr>
          <w:rFonts w:ascii="Arial" w:hAnsi="Arial" w:cs="Arial"/>
        </w:rPr>
        <w:t>Excavación de terreno larga y angosta, usada como canal de conducción de aguas, como depósito o como lindero.</w:t>
      </w:r>
      <w:sdt>
        <w:sdtPr>
          <w:rPr>
            <w:rFonts w:ascii="Arial" w:hAnsi="Arial" w:cs="Arial"/>
          </w:rPr>
          <w:id w:val="-956178564"/>
          <w:citation/>
        </w:sdtPr>
        <w:sdtContent>
          <w:r w:rsidRPr="003F6229">
            <w:rPr>
              <w:rFonts w:ascii="Arial" w:hAnsi="Arial" w:cs="Arial"/>
            </w:rPr>
            <w:fldChar w:fldCharType="begin"/>
          </w:r>
          <w:r w:rsidRPr="003F6229">
            <w:rPr>
              <w:rFonts w:ascii="Arial" w:hAnsi="Arial" w:cs="Arial"/>
            </w:rPr>
            <w:instrText xml:space="preserve">CITATION Ins96 \l 22538 </w:instrText>
          </w:r>
          <w:r w:rsidRPr="003F6229">
            <w:rPr>
              <w:rFonts w:ascii="Arial" w:hAnsi="Arial" w:cs="Arial"/>
            </w:rPr>
            <w:fldChar w:fldCharType="separate"/>
          </w:r>
          <w:r w:rsidRPr="003F6229">
            <w:rPr>
              <w:rFonts w:ascii="Arial" w:hAnsi="Arial" w:cs="Arial"/>
              <w:noProof/>
            </w:rPr>
            <w:t xml:space="preserve"> (IGAC, 1996)</w:t>
          </w:r>
          <w:r w:rsidRPr="003F6229">
            <w:rPr>
              <w:rFonts w:ascii="Arial" w:hAnsi="Arial" w:cs="Arial"/>
            </w:rPr>
            <w:fldChar w:fldCharType="end"/>
          </w:r>
        </w:sdtContent>
      </w:sdt>
    </w:p>
    <w:p w14:paraId="1562D9B5" w14:textId="77777777" w:rsidR="00706F63" w:rsidRPr="003F6229" w:rsidRDefault="00706F63" w:rsidP="00706F63">
      <w:pPr>
        <w:pStyle w:val="Prrafodelista"/>
        <w:spacing w:after="0" w:line="240" w:lineRule="auto"/>
        <w:ind w:left="1070"/>
        <w:jc w:val="both"/>
        <w:rPr>
          <w:rFonts w:ascii="Arial" w:hAnsi="Arial" w:cs="Arial"/>
        </w:rPr>
      </w:pPr>
    </w:p>
    <w:p w14:paraId="5D59FDBE" w14:textId="77777777"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ZANJÓN</w:t>
      </w:r>
    </w:p>
    <w:p w14:paraId="18FA69B1" w14:textId="6339550E" w:rsidR="00950B22" w:rsidRPr="00950B22" w:rsidRDefault="003F6229" w:rsidP="00E6273C">
      <w:pPr>
        <w:pStyle w:val="Prrafodelista"/>
        <w:numPr>
          <w:ilvl w:val="0"/>
          <w:numId w:val="322"/>
        </w:numPr>
        <w:spacing w:after="0" w:line="240" w:lineRule="auto"/>
        <w:jc w:val="both"/>
        <w:rPr>
          <w:rFonts w:ascii="Arial" w:eastAsiaTheme="minorEastAsia" w:hAnsi="Arial" w:cs="Arial"/>
        </w:rPr>
      </w:pPr>
      <w:r w:rsidRPr="00950B22">
        <w:rPr>
          <w:rFonts w:ascii="Arial" w:hAnsi="Arial" w:cs="Arial"/>
        </w:rPr>
        <w:t>Zanja natural o artificial grande y profunda por donde corre el agua.</w:t>
      </w:r>
    </w:p>
    <w:p w14:paraId="2980E95B" w14:textId="77777777" w:rsidR="00950B22" w:rsidRPr="00950B22" w:rsidRDefault="00950B22" w:rsidP="00E6273C">
      <w:pPr>
        <w:pStyle w:val="Prrafodelista"/>
        <w:spacing w:after="0" w:line="240" w:lineRule="auto"/>
        <w:ind w:left="1070"/>
        <w:jc w:val="both"/>
        <w:rPr>
          <w:rFonts w:ascii="Arial" w:eastAsiaTheme="minorEastAsia" w:hAnsi="Arial" w:cs="Arial"/>
        </w:rPr>
      </w:pPr>
    </w:p>
    <w:p w14:paraId="3DD51F98" w14:textId="5AF092F2" w:rsidR="00950B22" w:rsidRPr="00950B22" w:rsidRDefault="003F6229" w:rsidP="00E6273C">
      <w:pPr>
        <w:pStyle w:val="Prrafodelista"/>
        <w:numPr>
          <w:ilvl w:val="0"/>
          <w:numId w:val="240"/>
        </w:numPr>
        <w:spacing w:after="0" w:line="240" w:lineRule="auto"/>
        <w:jc w:val="both"/>
        <w:rPr>
          <w:rFonts w:ascii="Arial" w:eastAsiaTheme="minorEastAsia" w:hAnsi="Arial" w:cs="Arial"/>
          <w:b/>
        </w:rPr>
      </w:pPr>
      <w:r w:rsidRPr="00950B22">
        <w:rPr>
          <w:rFonts w:ascii="Arial" w:eastAsiaTheme="minorEastAsia" w:hAnsi="Arial" w:cs="Arial"/>
          <w:b/>
        </w:rPr>
        <w:t>HONDONADA</w:t>
      </w:r>
      <w:r w:rsidR="00950B22">
        <w:rPr>
          <w:rFonts w:ascii="Arial" w:eastAsiaTheme="minorEastAsia" w:hAnsi="Arial" w:cs="Arial"/>
          <w:b/>
        </w:rPr>
        <w:t>:</w:t>
      </w:r>
    </w:p>
    <w:p w14:paraId="1C6E00B2" w14:textId="4322972B" w:rsidR="003F6229" w:rsidRPr="00706F63" w:rsidRDefault="003F6229" w:rsidP="00E6273C">
      <w:pPr>
        <w:pStyle w:val="Prrafodelista"/>
        <w:numPr>
          <w:ilvl w:val="1"/>
          <w:numId w:val="322"/>
        </w:numPr>
        <w:spacing w:after="0" w:line="240" w:lineRule="auto"/>
        <w:jc w:val="both"/>
        <w:rPr>
          <w:rFonts w:ascii="Arial" w:eastAsiaTheme="minorEastAsia" w:hAnsi="Arial" w:cs="Arial"/>
        </w:rPr>
      </w:pPr>
      <w:r w:rsidRPr="00950B22">
        <w:rPr>
          <w:rFonts w:ascii="Arial" w:hAnsi="Arial" w:cs="Arial"/>
        </w:rPr>
        <w:t>Terreno más bajo que las regiones vecinas.</w:t>
      </w:r>
      <w:sdt>
        <w:sdtPr>
          <w:id w:val="827096784"/>
          <w:citation/>
        </w:sdtPr>
        <w:sdtContent>
          <w:r w:rsidRPr="00950B22">
            <w:rPr>
              <w:rFonts w:ascii="Arial" w:hAnsi="Arial" w:cs="Arial"/>
            </w:rPr>
            <w:fldChar w:fldCharType="begin"/>
          </w:r>
          <w:r w:rsidRPr="00950B22">
            <w:rPr>
              <w:rFonts w:ascii="Arial" w:hAnsi="Arial" w:cs="Arial"/>
            </w:rPr>
            <w:instrText xml:space="preserve">CITATION Ins90 \l 22538 </w:instrText>
          </w:r>
          <w:r w:rsidRPr="00950B22">
            <w:rPr>
              <w:rFonts w:ascii="Arial" w:hAnsi="Arial" w:cs="Arial"/>
            </w:rPr>
            <w:fldChar w:fldCharType="separate"/>
          </w:r>
          <w:r w:rsidRPr="00950B22">
            <w:rPr>
              <w:rFonts w:ascii="Arial" w:hAnsi="Arial" w:cs="Arial"/>
              <w:noProof/>
            </w:rPr>
            <w:t xml:space="preserve"> (IGAC, 1990)</w:t>
          </w:r>
          <w:r w:rsidRPr="00950B22">
            <w:rPr>
              <w:rFonts w:ascii="Arial" w:hAnsi="Arial" w:cs="Arial"/>
            </w:rPr>
            <w:fldChar w:fldCharType="end"/>
          </w:r>
        </w:sdtContent>
      </w:sdt>
    </w:p>
    <w:p w14:paraId="642DAD8A" w14:textId="77777777" w:rsidR="00706F63" w:rsidRPr="00950B22" w:rsidRDefault="00706F63" w:rsidP="00706F63">
      <w:pPr>
        <w:pStyle w:val="Prrafodelista"/>
        <w:spacing w:after="0" w:line="240" w:lineRule="auto"/>
        <w:ind w:left="1070"/>
        <w:jc w:val="both"/>
        <w:rPr>
          <w:rFonts w:ascii="Arial" w:eastAsiaTheme="minorEastAsia" w:hAnsi="Arial" w:cs="Arial"/>
        </w:rPr>
      </w:pPr>
    </w:p>
    <w:p w14:paraId="431D80CF" w14:textId="0177AA4C" w:rsidR="003F6229" w:rsidRPr="003F6229" w:rsidRDefault="003F6229" w:rsidP="00E6273C">
      <w:pPr>
        <w:pStyle w:val="Ttulo2"/>
        <w:numPr>
          <w:ilvl w:val="0"/>
          <w:numId w:val="240"/>
        </w:numPr>
        <w:spacing w:before="0" w:after="0"/>
        <w:jc w:val="both"/>
        <w:rPr>
          <w:rFonts w:ascii="Arial" w:hAnsi="Arial" w:cs="Arial"/>
          <w:sz w:val="22"/>
          <w:szCs w:val="22"/>
        </w:rPr>
      </w:pPr>
      <w:r w:rsidRPr="003F6229">
        <w:rPr>
          <w:rFonts w:ascii="Arial" w:hAnsi="Arial" w:cs="Arial"/>
          <w:sz w:val="22"/>
          <w:szCs w:val="22"/>
        </w:rPr>
        <w:t>ZONA EN DISPUTA</w:t>
      </w:r>
      <w:r w:rsidR="00950B22">
        <w:rPr>
          <w:rFonts w:ascii="Arial" w:hAnsi="Arial" w:cs="Arial"/>
          <w:sz w:val="22"/>
          <w:szCs w:val="22"/>
        </w:rPr>
        <w:t>:</w:t>
      </w:r>
      <w:r w:rsidRPr="003F6229">
        <w:rPr>
          <w:rFonts w:ascii="Arial" w:hAnsi="Arial" w:cs="Arial"/>
          <w:sz w:val="22"/>
          <w:szCs w:val="22"/>
        </w:rPr>
        <w:t xml:space="preserve"> </w:t>
      </w:r>
    </w:p>
    <w:p w14:paraId="5DE35E5D" w14:textId="5879EED4" w:rsidR="003F6229" w:rsidRPr="00557398" w:rsidRDefault="003F6229" w:rsidP="00E6273C">
      <w:pPr>
        <w:pStyle w:val="Prrafodelista"/>
        <w:numPr>
          <w:ilvl w:val="0"/>
          <w:numId w:val="323"/>
        </w:numPr>
        <w:spacing w:after="0" w:line="240" w:lineRule="auto"/>
        <w:jc w:val="both"/>
        <w:rPr>
          <w:rFonts w:ascii="Arial" w:hAnsi="Arial" w:cs="Arial"/>
        </w:rPr>
      </w:pPr>
      <w:r w:rsidRPr="00950B22">
        <w:rPr>
          <w:rFonts w:ascii="Arial" w:hAnsi="Arial" w:cs="Arial"/>
        </w:rPr>
        <w:t xml:space="preserve">Delimitación provisional, la cual se basará en documentos históricos, geográficos, normativos, catastrales y cartográficos que posea u obtenga el IGAC. El IGAC deberá elaborar y presentar al solicitante, por escrito sustentado, la delimitación provisional de la zona en disputa, dentro de los 3 meses siguientes a la fecha de recepción de la petición. </w:t>
      </w:r>
      <w:sdt>
        <w:sdtPr>
          <w:id w:val="776226469"/>
          <w:citation/>
        </w:sdtPr>
        <w:sdtContent>
          <w:r w:rsidRPr="00950B22">
            <w:rPr>
              <w:rFonts w:ascii="Arial" w:hAnsi="Arial" w:cs="Arial"/>
            </w:rPr>
            <w:fldChar w:fldCharType="begin"/>
          </w:r>
          <w:r w:rsidRPr="00950B22">
            <w:rPr>
              <w:rFonts w:ascii="Arial" w:hAnsi="Arial" w:cs="Arial"/>
            </w:rPr>
            <w:instrText xml:space="preserve"> CITATION IGA231 \l 9226 </w:instrText>
          </w:r>
          <w:r w:rsidRPr="00950B22">
            <w:rPr>
              <w:rFonts w:ascii="Arial" w:hAnsi="Arial" w:cs="Arial"/>
            </w:rPr>
            <w:fldChar w:fldCharType="separate"/>
          </w:r>
          <w:r w:rsidRPr="00950B22">
            <w:rPr>
              <w:rFonts w:ascii="Arial" w:hAnsi="Arial" w:cs="Arial"/>
              <w:noProof/>
            </w:rPr>
            <w:t>(IGAC, 2023)</w:t>
          </w:r>
          <w:r w:rsidRPr="00950B22">
            <w:rPr>
              <w:rFonts w:ascii="Arial" w:hAnsi="Arial" w:cs="Arial"/>
            </w:rPr>
            <w:fldChar w:fldCharType="end"/>
          </w:r>
        </w:sdtContent>
      </w:sdt>
    </w:p>
    <w:p w14:paraId="58CC30CD" w14:textId="77777777" w:rsidR="00557398" w:rsidRPr="00950B22" w:rsidRDefault="00557398" w:rsidP="00E6273C">
      <w:pPr>
        <w:pStyle w:val="Prrafodelista"/>
        <w:spacing w:after="0" w:line="240" w:lineRule="auto"/>
        <w:ind w:left="1070"/>
        <w:jc w:val="both"/>
        <w:rPr>
          <w:rFonts w:ascii="Arial" w:hAnsi="Arial" w:cs="Arial"/>
        </w:rPr>
      </w:pPr>
    </w:p>
    <w:p w14:paraId="76A7F577" w14:textId="77777777" w:rsidR="003F6229" w:rsidRPr="00557398" w:rsidRDefault="003F6229" w:rsidP="00E6273C">
      <w:pPr>
        <w:pStyle w:val="Prrafodelista"/>
        <w:numPr>
          <w:ilvl w:val="0"/>
          <w:numId w:val="240"/>
        </w:numPr>
        <w:spacing w:after="0" w:line="240" w:lineRule="auto"/>
        <w:jc w:val="both"/>
        <w:rPr>
          <w:rFonts w:ascii="Arial" w:eastAsiaTheme="majorEastAsia" w:hAnsi="Arial" w:cs="Arial"/>
          <w:b/>
        </w:rPr>
      </w:pPr>
      <w:r w:rsidRPr="00557398">
        <w:rPr>
          <w:rFonts w:ascii="Arial" w:eastAsiaTheme="majorEastAsia" w:hAnsi="Arial" w:cs="Arial"/>
          <w:b/>
        </w:rPr>
        <w:t>ZONA DE FALLA:</w:t>
      </w:r>
    </w:p>
    <w:p w14:paraId="2480D4B6" w14:textId="3DA4CF8B" w:rsidR="003F6229" w:rsidRPr="00557398" w:rsidRDefault="003F6229" w:rsidP="00E6273C">
      <w:pPr>
        <w:pStyle w:val="Prrafodelista"/>
        <w:numPr>
          <w:ilvl w:val="0"/>
          <w:numId w:val="324"/>
        </w:numPr>
        <w:spacing w:after="0" w:line="240" w:lineRule="auto"/>
        <w:jc w:val="both"/>
        <w:rPr>
          <w:rFonts w:ascii="Arial" w:hAnsi="Arial" w:cs="Arial"/>
        </w:rPr>
      </w:pPr>
      <w:r w:rsidRPr="00557398">
        <w:rPr>
          <w:rFonts w:ascii="Arial" w:hAnsi="Arial" w:cs="Arial"/>
        </w:rPr>
        <w:t>Área relacionada con un plano de falla que puede consistir hasta de cientos de metros a los lados del plano de falla. Consiste de numerosas fallas pequeñas en las cataclasitas asociada</w:t>
      </w:r>
      <w:sdt>
        <w:sdtPr>
          <w:id w:val="-2029020571"/>
          <w:citation/>
        </w:sdtPr>
        <w:sdtContent>
          <w:r w:rsidRPr="00557398">
            <w:rPr>
              <w:rFonts w:ascii="Arial" w:hAnsi="Arial" w:cs="Arial"/>
            </w:rPr>
            <w:fldChar w:fldCharType="begin"/>
          </w:r>
          <w:r w:rsidRPr="00557398">
            <w:rPr>
              <w:rFonts w:ascii="Arial" w:hAnsi="Arial" w:cs="Arial"/>
            </w:rPr>
            <w:instrText xml:space="preserve">CITATION Ser23 \l 1033 </w:instrText>
          </w:r>
          <w:r w:rsidRPr="00557398">
            <w:rPr>
              <w:rFonts w:ascii="Arial" w:hAnsi="Arial" w:cs="Arial"/>
            </w:rPr>
            <w:fldChar w:fldCharType="separate"/>
          </w:r>
          <w:r w:rsidRPr="00557398">
            <w:rPr>
              <w:rFonts w:ascii="Arial" w:hAnsi="Arial" w:cs="Arial"/>
              <w:noProof/>
            </w:rPr>
            <w:t xml:space="preserve"> (SGC, 2023)</w:t>
          </w:r>
          <w:r w:rsidRPr="00557398">
            <w:rPr>
              <w:rFonts w:ascii="Arial" w:hAnsi="Arial" w:cs="Arial"/>
            </w:rPr>
            <w:fldChar w:fldCharType="end"/>
          </w:r>
        </w:sdtContent>
      </w:sdt>
    </w:p>
    <w:p w14:paraId="76BACD54" w14:textId="77777777" w:rsidR="00557398" w:rsidRPr="00557398" w:rsidRDefault="00557398" w:rsidP="00E6273C">
      <w:pPr>
        <w:pStyle w:val="Prrafodelista"/>
        <w:spacing w:after="0" w:line="240" w:lineRule="auto"/>
        <w:jc w:val="both"/>
        <w:rPr>
          <w:rFonts w:ascii="Arial" w:hAnsi="Arial" w:cs="Arial"/>
        </w:rPr>
      </w:pPr>
    </w:p>
    <w:p w14:paraId="7D6D14F8" w14:textId="77777777" w:rsidR="003F6229" w:rsidRPr="00557398" w:rsidRDefault="003F6229" w:rsidP="00E6273C">
      <w:pPr>
        <w:pStyle w:val="Prrafodelista"/>
        <w:numPr>
          <w:ilvl w:val="0"/>
          <w:numId w:val="240"/>
        </w:numPr>
        <w:spacing w:after="0" w:line="240" w:lineRule="auto"/>
        <w:jc w:val="both"/>
        <w:rPr>
          <w:rFonts w:ascii="Arial" w:eastAsiaTheme="majorEastAsia" w:hAnsi="Arial" w:cs="Arial"/>
          <w:b/>
        </w:rPr>
      </w:pPr>
      <w:r w:rsidRPr="00557398">
        <w:rPr>
          <w:rFonts w:ascii="Arial" w:eastAsiaTheme="majorEastAsia" w:hAnsi="Arial" w:cs="Arial"/>
          <w:b/>
        </w:rPr>
        <w:t>ZONA DE INUNDACIÓN:</w:t>
      </w:r>
    </w:p>
    <w:p w14:paraId="5CCA598A" w14:textId="0C27D51F" w:rsidR="003F6229" w:rsidRPr="00557398" w:rsidRDefault="003F6229" w:rsidP="00E6273C">
      <w:pPr>
        <w:pStyle w:val="Prrafodelista"/>
        <w:numPr>
          <w:ilvl w:val="0"/>
          <w:numId w:val="325"/>
        </w:numPr>
        <w:spacing w:after="0" w:line="240" w:lineRule="auto"/>
        <w:jc w:val="both"/>
        <w:rPr>
          <w:rFonts w:ascii="Arial" w:hAnsi="Arial" w:cs="Arial"/>
        </w:rPr>
      </w:pPr>
      <w:r w:rsidRPr="00557398">
        <w:rPr>
          <w:rFonts w:ascii="Arial" w:hAnsi="Arial" w:cs="Arial"/>
        </w:rPr>
        <w:t>Es el área de tierra plana adyacente a un río o cuerpo de agua corriente. Hay características adicionales que pueden ayudar a identificar una zona de inundación, tales como: la presencia de tierras pantanosas, de canales de arroyos serpenteantes en áreas planas y de valles estrechos sin zonas de inundación en terrenos montañosos.</w:t>
      </w:r>
      <w:sdt>
        <w:sdtPr>
          <w:id w:val="-406153942"/>
          <w:citation/>
        </w:sdtPr>
        <w:sdtContent>
          <w:r w:rsidRPr="00557398">
            <w:rPr>
              <w:rFonts w:ascii="Arial" w:hAnsi="Arial" w:cs="Arial"/>
            </w:rPr>
            <w:fldChar w:fldCharType="begin"/>
          </w:r>
          <w:r w:rsidRPr="00557398">
            <w:rPr>
              <w:rFonts w:ascii="Arial" w:hAnsi="Arial" w:cs="Arial"/>
            </w:rPr>
            <w:instrText xml:space="preserve">CITATION Ser23 \l 1033 </w:instrText>
          </w:r>
          <w:r w:rsidRPr="00557398">
            <w:rPr>
              <w:rFonts w:ascii="Arial" w:hAnsi="Arial" w:cs="Arial"/>
            </w:rPr>
            <w:fldChar w:fldCharType="separate"/>
          </w:r>
          <w:r w:rsidRPr="00557398">
            <w:rPr>
              <w:rFonts w:ascii="Arial" w:hAnsi="Arial" w:cs="Arial"/>
              <w:noProof/>
            </w:rPr>
            <w:t xml:space="preserve"> (SGC, 2023)</w:t>
          </w:r>
          <w:r w:rsidRPr="00557398">
            <w:rPr>
              <w:rFonts w:ascii="Arial" w:hAnsi="Arial" w:cs="Arial"/>
            </w:rPr>
            <w:fldChar w:fldCharType="end"/>
          </w:r>
        </w:sdtContent>
      </w:sdt>
    </w:p>
    <w:p w14:paraId="6F27CF64" w14:textId="77777777" w:rsidR="00557398" w:rsidRPr="00557398" w:rsidRDefault="00557398" w:rsidP="00E6273C">
      <w:pPr>
        <w:pStyle w:val="Prrafodelista"/>
        <w:spacing w:after="0" w:line="240" w:lineRule="auto"/>
        <w:jc w:val="both"/>
        <w:rPr>
          <w:rFonts w:ascii="Arial" w:hAnsi="Arial" w:cs="Arial"/>
        </w:rPr>
      </w:pPr>
    </w:p>
    <w:p w14:paraId="59D9EF41" w14:textId="77777777" w:rsidR="003F6229" w:rsidRPr="00557398" w:rsidRDefault="003F6229" w:rsidP="00E6273C">
      <w:pPr>
        <w:pStyle w:val="Prrafodelista"/>
        <w:numPr>
          <w:ilvl w:val="0"/>
          <w:numId w:val="240"/>
        </w:numPr>
        <w:spacing w:after="0" w:line="240" w:lineRule="auto"/>
        <w:jc w:val="both"/>
        <w:rPr>
          <w:rFonts w:ascii="Arial" w:eastAsiaTheme="majorEastAsia" w:hAnsi="Arial" w:cs="Arial"/>
          <w:b/>
        </w:rPr>
      </w:pPr>
      <w:r w:rsidRPr="00557398">
        <w:rPr>
          <w:rFonts w:ascii="Arial" w:eastAsiaTheme="majorEastAsia" w:hAnsi="Arial" w:cs="Arial"/>
          <w:b/>
        </w:rPr>
        <w:t>ZONIFICACIÓN:</w:t>
      </w:r>
    </w:p>
    <w:p w14:paraId="18BC6E93" w14:textId="35B5012A" w:rsidR="003F6229" w:rsidRPr="00557398" w:rsidRDefault="003F6229" w:rsidP="00E6273C">
      <w:pPr>
        <w:pStyle w:val="Prrafodelista"/>
        <w:numPr>
          <w:ilvl w:val="0"/>
          <w:numId w:val="326"/>
        </w:numPr>
        <w:spacing w:after="0" w:line="240" w:lineRule="auto"/>
        <w:jc w:val="both"/>
        <w:rPr>
          <w:rFonts w:ascii="Arial" w:hAnsi="Arial" w:cs="Arial"/>
        </w:rPr>
      </w:pPr>
      <w:r w:rsidRPr="00557398">
        <w:rPr>
          <w:rFonts w:ascii="Arial" w:hAnsi="Arial" w:cs="Arial"/>
        </w:rPr>
        <w:t>División territorial del Distrito Capital para regular en forma ordenada los usos a los cuales se destina el suelo, su intensidad y las características urbanísticas de las edificaciones que los soportan.</w:t>
      </w:r>
      <w:sdt>
        <w:sdtPr>
          <w:id w:val="-1005816843"/>
          <w:citation/>
        </w:sdtPr>
        <w:sdtContent>
          <w:r w:rsidRPr="00557398">
            <w:rPr>
              <w:rFonts w:ascii="Arial" w:hAnsi="Arial" w:cs="Arial"/>
            </w:rPr>
            <w:fldChar w:fldCharType="begin"/>
          </w:r>
          <w:r w:rsidRPr="00557398">
            <w:rPr>
              <w:rFonts w:ascii="Arial" w:hAnsi="Arial" w:cs="Arial"/>
            </w:rPr>
            <w:instrText xml:space="preserve"> CITATION UAE19 \l 1033 </w:instrText>
          </w:r>
          <w:r w:rsidRPr="00557398">
            <w:rPr>
              <w:rFonts w:ascii="Arial" w:hAnsi="Arial" w:cs="Arial"/>
            </w:rPr>
            <w:fldChar w:fldCharType="separate"/>
          </w:r>
          <w:r w:rsidRPr="00557398">
            <w:rPr>
              <w:rFonts w:ascii="Arial" w:hAnsi="Arial" w:cs="Arial"/>
              <w:noProof/>
            </w:rPr>
            <w:t xml:space="preserve"> (UAECD, 2019)</w:t>
          </w:r>
          <w:r w:rsidRPr="00557398">
            <w:rPr>
              <w:rFonts w:ascii="Arial" w:hAnsi="Arial" w:cs="Arial"/>
            </w:rPr>
            <w:fldChar w:fldCharType="end"/>
          </w:r>
        </w:sdtContent>
      </w:sdt>
    </w:p>
    <w:p w14:paraId="68072B04" w14:textId="77777777" w:rsidR="003F6229" w:rsidRPr="003F6229" w:rsidRDefault="003F6229" w:rsidP="00E6273C">
      <w:pPr>
        <w:spacing w:after="0" w:line="240" w:lineRule="auto"/>
        <w:jc w:val="both"/>
        <w:rPr>
          <w:rFonts w:ascii="Arial" w:hAnsi="Arial" w:cs="Arial"/>
        </w:rPr>
        <w:sectPr w:rsidR="003F6229" w:rsidRPr="003F6229" w:rsidSect="00A9045D">
          <w:headerReference w:type="even" r:id="rId13"/>
          <w:headerReference w:type="default" r:id="rId14"/>
          <w:footerReference w:type="even" r:id="rId15"/>
          <w:footerReference w:type="default" r:id="rId16"/>
          <w:headerReference w:type="first" r:id="rId17"/>
          <w:footerReference w:type="first" r:id="rId18"/>
          <w:pgSz w:w="12240" w:h="15840"/>
          <w:pgMar w:top="1875" w:right="1701" w:bottom="2141" w:left="1701" w:header="708" w:footer="1314" w:gutter="0"/>
          <w:cols w:space="708"/>
          <w:docGrid w:linePitch="360"/>
        </w:sectPr>
      </w:pPr>
    </w:p>
    <w:sdt>
      <w:sdtPr>
        <w:rPr>
          <w:rFonts w:ascii="Arial" w:eastAsiaTheme="minorHAnsi" w:hAnsi="Arial" w:cs="Arial"/>
          <w:b/>
          <w:color w:val="auto"/>
          <w:sz w:val="22"/>
          <w:szCs w:val="22"/>
          <w:lang w:val="es-ES"/>
        </w:rPr>
        <w:id w:val="-2018996532"/>
        <w:docPartObj>
          <w:docPartGallery w:val="Bibliographies"/>
          <w:docPartUnique/>
        </w:docPartObj>
      </w:sdtPr>
      <w:sdtEndPr>
        <w:rPr>
          <w:b w:val="0"/>
          <w:lang w:val="es-CO"/>
        </w:rPr>
      </w:sdtEndPr>
      <w:sdtContent>
        <w:p w14:paraId="760A28B1" w14:textId="77777777" w:rsidR="003F6229" w:rsidRPr="00706F63" w:rsidRDefault="003F6229" w:rsidP="00E6273C">
          <w:pPr>
            <w:pStyle w:val="Ttulo1"/>
            <w:spacing w:before="0" w:line="240" w:lineRule="auto"/>
            <w:jc w:val="both"/>
            <w:rPr>
              <w:rFonts w:ascii="Arial" w:hAnsi="Arial" w:cs="Arial"/>
              <w:b/>
              <w:color w:val="auto"/>
              <w:sz w:val="22"/>
              <w:szCs w:val="22"/>
            </w:rPr>
          </w:pPr>
          <w:r w:rsidRPr="00706F63">
            <w:rPr>
              <w:rFonts w:ascii="Arial" w:hAnsi="Arial" w:cs="Arial"/>
              <w:b/>
              <w:color w:val="auto"/>
              <w:sz w:val="22"/>
              <w:szCs w:val="22"/>
              <w:lang w:val="es-ES"/>
            </w:rPr>
            <w:t>Referencias</w:t>
          </w:r>
        </w:p>
        <w:sdt>
          <w:sdtPr>
            <w:rPr>
              <w:rFonts w:ascii="Arial" w:hAnsi="Arial" w:cs="Arial"/>
            </w:rPr>
            <w:id w:val="-573587230"/>
            <w:bibliography/>
          </w:sdtPr>
          <w:sdtContent>
            <w:p w14:paraId="7EC8123F"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rPr>
                <w:fldChar w:fldCharType="begin"/>
              </w:r>
              <w:r w:rsidRPr="003F6229">
                <w:rPr>
                  <w:rFonts w:ascii="Arial" w:hAnsi="Arial" w:cs="Arial"/>
                </w:rPr>
                <w:instrText>BIBLIOGRAPHY</w:instrText>
              </w:r>
              <w:r w:rsidRPr="003F6229">
                <w:rPr>
                  <w:rFonts w:ascii="Arial" w:hAnsi="Arial" w:cs="Arial"/>
                </w:rPr>
                <w:fldChar w:fldCharType="separate"/>
              </w:r>
              <w:r w:rsidRPr="003F6229">
                <w:rPr>
                  <w:rFonts w:ascii="Arial" w:hAnsi="Arial" w:cs="Arial"/>
                  <w:noProof/>
                  <w:lang w:val="es-ES"/>
                </w:rPr>
                <w:t xml:space="preserve">Agencia Nacional de Tierras. (Agosto de 2020). </w:t>
              </w:r>
              <w:r w:rsidRPr="003F6229">
                <w:rPr>
                  <w:rFonts w:ascii="Arial" w:hAnsi="Arial" w:cs="Arial"/>
                  <w:i/>
                  <w:iCs/>
                  <w:noProof/>
                  <w:lang w:val="es-ES"/>
                </w:rPr>
                <w:t>Portal de datos abiertos</w:t>
              </w:r>
              <w:r w:rsidRPr="003F6229">
                <w:rPr>
                  <w:rFonts w:ascii="Arial" w:hAnsi="Arial" w:cs="Arial"/>
                  <w:noProof/>
                  <w:lang w:val="es-ES"/>
                </w:rPr>
                <w:t>. Obtenido de https://data-agenciadetierras.opendata.arcgis.com/</w:t>
              </w:r>
            </w:p>
            <w:p w14:paraId="5C70F624"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Burga, J. D. (2011). </w:t>
              </w:r>
              <w:r w:rsidRPr="003F6229">
                <w:rPr>
                  <w:rFonts w:ascii="Arial" w:hAnsi="Arial" w:cs="Arial"/>
                  <w:i/>
                  <w:iCs/>
                  <w:noProof/>
                  <w:lang w:val="es-ES"/>
                </w:rPr>
                <w:t>Diccionario Geológico.</w:t>
              </w:r>
              <w:r w:rsidRPr="003F6229">
                <w:rPr>
                  <w:rFonts w:ascii="Arial" w:hAnsi="Arial" w:cs="Arial"/>
                  <w:noProof/>
                  <w:lang w:val="es-ES"/>
                </w:rPr>
                <w:t xml:space="preserve"> </w:t>
              </w:r>
            </w:p>
            <w:p w14:paraId="749FBBA3"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Congreso de la República de Colombia. (1974). </w:t>
              </w:r>
              <w:r w:rsidRPr="003F6229">
                <w:rPr>
                  <w:rFonts w:ascii="Arial" w:hAnsi="Arial" w:cs="Arial"/>
                  <w:i/>
                  <w:iCs/>
                  <w:noProof/>
                  <w:lang w:val="es-ES"/>
                </w:rPr>
                <w:t>Decreto 2811.</w:t>
              </w:r>
              <w:r w:rsidRPr="003F6229">
                <w:rPr>
                  <w:rFonts w:ascii="Arial" w:hAnsi="Arial" w:cs="Arial"/>
                  <w:noProof/>
                  <w:lang w:val="es-ES"/>
                </w:rPr>
                <w:t xml:space="preserve"> </w:t>
              </w:r>
            </w:p>
            <w:p w14:paraId="2EEE4005"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Congreso de la República de Colombia. (1974). </w:t>
              </w:r>
              <w:r w:rsidRPr="003F6229">
                <w:rPr>
                  <w:rFonts w:ascii="Arial" w:hAnsi="Arial" w:cs="Arial"/>
                  <w:i/>
                  <w:iCs/>
                  <w:noProof/>
                  <w:lang w:val="es-ES"/>
                </w:rPr>
                <w:t>Decreto 2811, Art. 329.</w:t>
              </w:r>
              <w:r w:rsidRPr="003F6229">
                <w:rPr>
                  <w:rFonts w:ascii="Arial" w:hAnsi="Arial" w:cs="Arial"/>
                  <w:noProof/>
                  <w:lang w:val="es-ES"/>
                </w:rPr>
                <w:t xml:space="preserve"> </w:t>
              </w:r>
            </w:p>
            <w:p w14:paraId="051AD790"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Congreso de la República de Colombia. (1993). </w:t>
              </w:r>
              <w:r w:rsidRPr="003F6229">
                <w:rPr>
                  <w:rFonts w:ascii="Arial" w:hAnsi="Arial" w:cs="Arial"/>
                  <w:i/>
                  <w:iCs/>
                  <w:noProof/>
                  <w:lang w:val="es-ES"/>
                </w:rPr>
                <w:t>Acto Legislativo 1.</w:t>
              </w:r>
              <w:r w:rsidRPr="003F6229">
                <w:rPr>
                  <w:rFonts w:ascii="Arial" w:hAnsi="Arial" w:cs="Arial"/>
                  <w:noProof/>
                  <w:lang w:val="es-ES"/>
                </w:rPr>
                <w:t xml:space="preserve"> </w:t>
              </w:r>
            </w:p>
            <w:p w14:paraId="71CC5752"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Congreso de la República de Colombia. (1993). </w:t>
              </w:r>
              <w:r w:rsidRPr="003F6229">
                <w:rPr>
                  <w:rFonts w:ascii="Arial" w:hAnsi="Arial" w:cs="Arial"/>
                  <w:i/>
                  <w:iCs/>
                  <w:noProof/>
                  <w:lang w:val="es-ES"/>
                </w:rPr>
                <w:t>Ley 70.</w:t>
              </w:r>
              <w:r w:rsidRPr="003F6229">
                <w:rPr>
                  <w:rFonts w:ascii="Arial" w:hAnsi="Arial" w:cs="Arial"/>
                  <w:noProof/>
                  <w:lang w:val="es-ES"/>
                </w:rPr>
                <w:t xml:space="preserve"> </w:t>
              </w:r>
            </w:p>
            <w:p w14:paraId="473EE4D7"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Congreso de la República de Colombia. (1995). </w:t>
              </w:r>
              <w:r w:rsidRPr="003F6229">
                <w:rPr>
                  <w:rFonts w:ascii="Arial" w:hAnsi="Arial" w:cs="Arial"/>
                  <w:i/>
                  <w:iCs/>
                  <w:noProof/>
                  <w:lang w:val="es-ES"/>
                </w:rPr>
                <w:t>Decreto 2164.</w:t>
              </w:r>
              <w:r w:rsidRPr="003F6229">
                <w:rPr>
                  <w:rFonts w:ascii="Arial" w:hAnsi="Arial" w:cs="Arial"/>
                  <w:noProof/>
                  <w:lang w:val="es-ES"/>
                </w:rPr>
                <w:t xml:space="preserve"> </w:t>
              </w:r>
            </w:p>
            <w:p w14:paraId="52DDF647"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Congreso de la República de Colombia. (2010). </w:t>
              </w:r>
              <w:r w:rsidRPr="003F6229">
                <w:rPr>
                  <w:rFonts w:ascii="Arial" w:hAnsi="Arial" w:cs="Arial"/>
                  <w:i/>
                  <w:iCs/>
                  <w:noProof/>
                  <w:lang w:val="es-ES"/>
                </w:rPr>
                <w:t>Decreto 2372.</w:t>
              </w:r>
              <w:r w:rsidRPr="003F6229">
                <w:rPr>
                  <w:rFonts w:ascii="Arial" w:hAnsi="Arial" w:cs="Arial"/>
                  <w:noProof/>
                  <w:lang w:val="es-ES"/>
                </w:rPr>
                <w:t xml:space="preserve"> </w:t>
              </w:r>
            </w:p>
            <w:p w14:paraId="283DEA65"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Congreso de la República de Colombia. (2010). </w:t>
              </w:r>
              <w:r w:rsidRPr="003F6229">
                <w:rPr>
                  <w:rFonts w:ascii="Arial" w:hAnsi="Arial" w:cs="Arial"/>
                  <w:i/>
                  <w:iCs/>
                  <w:noProof/>
                  <w:lang w:val="es-ES"/>
                </w:rPr>
                <w:t>Decreto 2372 de 2010.</w:t>
              </w:r>
              <w:r w:rsidRPr="003F6229">
                <w:rPr>
                  <w:rFonts w:ascii="Arial" w:hAnsi="Arial" w:cs="Arial"/>
                  <w:noProof/>
                  <w:lang w:val="es-ES"/>
                </w:rPr>
                <w:t xml:space="preserve"> </w:t>
              </w:r>
            </w:p>
            <w:p w14:paraId="6A55EE0B"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Congreso de la República de Colombia. (09 de 06 de 2011). Ley 1447. </w:t>
              </w:r>
              <w:r w:rsidRPr="003F6229">
                <w:rPr>
                  <w:rFonts w:ascii="Arial" w:hAnsi="Arial" w:cs="Arial"/>
                  <w:i/>
                  <w:iCs/>
                  <w:noProof/>
                  <w:lang w:val="es-ES"/>
                </w:rPr>
                <w:t>Diario Oficial 48095 de Junio 9 de 2011</w:t>
              </w:r>
              <w:r w:rsidRPr="003F6229">
                <w:rPr>
                  <w:rFonts w:ascii="Arial" w:hAnsi="Arial" w:cs="Arial"/>
                  <w:noProof/>
                  <w:lang w:val="es-ES"/>
                </w:rPr>
                <w:t>. Bogotá, D. C., Bogotá, D. C., Colombia.</w:t>
              </w:r>
            </w:p>
            <w:p w14:paraId="7D9A1587"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Congreso de la República de Colombia. (2013). </w:t>
              </w:r>
              <w:r w:rsidRPr="003F6229">
                <w:rPr>
                  <w:rFonts w:ascii="Arial" w:hAnsi="Arial" w:cs="Arial"/>
                  <w:i/>
                  <w:iCs/>
                  <w:noProof/>
                  <w:lang w:val="es-ES"/>
                </w:rPr>
                <w:t>Ley 1617.</w:t>
              </w:r>
              <w:r w:rsidRPr="003F6229">
                <w:rPr>
                  <w:rFonts w:ascii="Arial" w:hAnsi="Arial" w:cs="Arial"/>
                  <w:noProof/>
                  <w:lang w:val="es-ES"/>
                </w:rPr>
                <w:t xml:space="preserve"> </w:t>
              </w:r>
            </w:p>
            <w:p w14:paraId="1B38CDB6"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Congreso de la República de Colombia. (2015). </w:t>
              </w:r>
              <w:r w:rsidRPr="003F6229">
                <w:rPr>
                  <w:rFonts w:ascii="Arial" w:hAnsi="Arial" w:cs="Arial"/>
                  <w:i/>
                  <w:iCs/>
                  <w:noProof/>
                  <w:lang w:val="es-ES"/>
                </w:rPr>
                <w:t>Decreto 1076.</w:t>
              </w:r>
              <w:r w:rsidRPr="003F6229">
                <w:rPr>
                  <w:rFonts w:ascii="Arial" w:hAnsi="Arial" w:cs="Arial"/>
                  <w:noProof/>
                  <w:lang w:val="es-ES"/>
                </w:rPr>
                <w:t xml:space="preserve"> </w:t>
              </w:r>
            </w:p>
            <w:p w14:paraId="6D3887B8"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Congreso de la República de Colombia. (2017). </w:t>
              </w:r>
              <w:r w:rsidRPr="003F6229">
                <w:rPr>
                  <w:rFonts w:ascii="Arial" w:hAnsi="Arial" w:cs="Arial"/>
                  <w:i/>
                  <w:iCs/>
                  <w:noProof/>
                  <w:lang w:val="es-ES"/>
                </w:rPr>
                <w:t>Ley 1875.</w:t>
              </w:r>
              <w:r w:rsidRPr="003F6229">
                <w:rPr>
                  <w:rFonts w:ascii="Arial" w:hAnsi="Arial" w:cs="Arial"/>
                  <w:noProof/>
                  <w:lang w:val="es-ES"/>
                </w:rPr>
                <w:t xml:space="preserve"> </w:t>
              </w:r>
            </w:p>
            <w:p w14:paraId="2CBB9E6C"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Congreso de la República de Colombia. (2018). </w:t>
              </w:r>
              <w:r w:rsidRPr="003F6229">
                <w:rPr>
                  <w:rFonts w:ascii="Arial" w:hAnsi="Arial" w:cs="Arial"/>
                  <w:i/>
                  <w:iCs/>
                  <w:noProof/>
                  <w:lang w:val="es-ES"/>
                </w:rPr>
                <w:t>Acto Legislativo 02.</w:t>
              </w:r>
              <w:r w:rsidRPr="003F6229">
                <w:rPr>
                  <w:rFonts w:ascii="Arial" w:hAnsi="Arial" w:cs="Arial"/>
                  <w:noProof/>
                  <w:lang w:val="es-ES"/>
                </w:rPr>
                <w:t xml:space="preserve"> </w:t>
              </w:r>
            </w:p>
            <w:p w14:paraId="34B96363"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Congreso de la República de Colombia. (2018). </w:t>
              </w:r>
              <w:r w:rsidRPr="003F6229">
                <w:rPr>
                  <w:rFonts w:ascii="Arial" w:hAnsi="Arial" w:cs="Arial"/>
                  <w:i/>
                  <w:iCs/>
                  <w:noProof/>
                  <w:lang w:val="es-ES"/>
                </w:rPr>
                <w:t>Ley 1883 .</w:t>
              </w:r>
              <w:r w:rsidRPr="003F6229">
                <w:rPr>
                  <w:rFonts w:ascii="Arial" w:hAnsi="Arial" w:cs="Arial"/>
                  <w:noProof/>
                  <w:lang w:val="es-ES"/>
                </w:rPr>
                <w:t xml:space="preserve"> </w:t>
              </w:r>
            </w:p>
            <w:p w14:paraId="472691C0"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Congreso de la República de Colombia. (2018). </w:t>
              </w:r>
              <w:r w:rsidRPr="003F6229">
                <w:rPr>
                  <w:rFonts w:ascii="Arial" w:hAnsi="Arial" w:cs="Arial"/>
                  <w:i/>
                  <w:iCs/>
                  <w:noProof/>
                  <w:lang w:val="es-ES"/>
                </w:rPr>
                <w:t>Ley 1930.</w:t>
              </w:r>
              <w:r w:rsidRPr="003F6229">
                <w:rPr>
                  <w:rFonts w:ascii="Arial" w:hAnsi="Arial" w:cs="Arial"/>
                  <w:noProof/>
                  <w:lang w:val="es-ES"/>
                </w:rPr>
                <w:t xml:space="preserve"> </w:t>
              </w:r>
            </w:p>
            <w:p w14:paraId="2DB242DA"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Congreso de la República de Colombia. (2018). </w:t>
              </w:r>
              <w:r w:rsidRPr="003F6229">
                <w:rPr>
                  <w:rFonts w:ascii="Arial" w:hAnsi="Arial" w:cs="Arial"/>
                  <w:i/>
                  <w:iCs/>
                  <w:noProof/>
                  <w:lang w:val="es-ES"/>
                </w:rPr>
                <w:t>Ley 1933.</w:t>
              </w:r>
              <w:r w:rsidRPr="003F6229">
                <w:rPr>
                  <w:rFonts w:ascii="Arial" w:hAnsi="Arial" w:cs="Arial"/>
                  <w:noProof/>
                  <w:lang w:val="es-ES"/>
                </w:rPr>
                <w:t xml:space="preserve"> </w:t>
              </w:r>
            </w:p>
            <w:p w14:paraId="2ABB5F57"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Congreso de la República de Colombia. (2019). </w:t>
              </w:r>
              <w:r w:rsidRPr="003F6229">
                <w:rPr>
                  <w:rFonts w:ascii="Arial" w:hAnsi="Arial" w:cs="Arial"/>
                  <w:i/>
                  <w:iCs/>
                  <w:noProof/>
                  <w:lang w:val="es-ES"/>
                </w:rPr>
                <w:t>Decreto 138.</w:t>
              </w:r>
              <w:r w:rsidRPr="003F6229">
                <w:rPr>
                  <w:rFonts w:ascii="Arial" w:hAnsi="Arial" w:cs="Arial"/>
                  <w:noProof/>
                  <w:lang w:val="es-ES"/>
                </w:rPr>
                <w:t xml:space="preserve"> </w:t>
              </w:r>
            </w:p>
            <w:p w14:paraId="714564A5"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Congreso de la República de Colombia. (2021). </w:t>
              </w:r>
              <w:r w:rsidRPr="003F6229">
                <w:rPr>
                  <w:rFonts w:ascii="Arial" w:hAnsi="Arial" w:cs="Arial"/>
                  <w:i/>
                  <w:iCs/>
                  <w:noProof/>
                  <w:lang w:val="es-ES"/>
                </w:rPr>
                <w:t>Ley 2082, Art. 2.</w:t>
              </w:r>
              <w:r w:rsidRPr="003F6229">
                <w:rPr>
                  <w:rFonts w:ascii="Arial" w:hAnsi="Arial" w:cs="Arial"/>
                  <w:noProof/>
                  <w:lang w:val="es-ES"/>
                </w:rPr>
                <w:t xml:space="preserve"> </w:t>
              </w:r>
            </w:p>
            <w:p w14:paraId="0E32F831"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Constitución Politica de Colombia. (1991). </w:t>
              </w:r>
              <w:r w:rsidRPr="003F6229">
                <w:rPr>
                  <w:rFonts w:ascii="Arial" w:hAnsi="Arial" w:cs="Arial"/>
                  <w:i/>
                  <w:iCs/>
                  <w:noProof/>
                  <w:lang w:val="es-ES"/>
                </w:rPr>
                <w:t>Constitución Politica de Colombia.</w:t>
              </w:r>
              <w:r w:rsidRPr="003F6229">
                <w:rPr>
                  <w:rFonts w:ascii="Arial" w:hAnsi="Arial" w:cs="Arial"/>
                  <w:noProof/>
                  <w:lang w:val="es-ES"/>
                </w:rPr>
                <w:t xml:space="preserve"> </w:t>
              </w:r>
            </w:p>
            <w:p w14:paraId="54683928"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DANE. (2018). Manual de Conceptos. Departamento Administrativo Nacional de Estadística.</w:t>
              </w:r>
            </w:p>
            <w:p w14:paraId="3D6586B4"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DANE. (2020). Decreto 148. Departamento Administrativo Nacional de Estadística.</w:t>
              </w:r>
            </w:p>
            <w:p w14:paraId="7AED72B1"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Dirección General Marítima de Colombia. (2023). </w:t>
              </w:r>
              <w:r w:rsidRPr="003F6229">
                <w:rPr>
                  <w:rFonts w:ascii="Arial" w:hAnsi="Arial" w:cs="Arial"/>
                  <w:i/>
                  <w:iCs/>
                  <w:noProof/>
                  <w:lang w:val="es-ES"/>
                </w:rPr>
                <w:t>Glosario</w:t>
              </w:r>
              <w:r w:rsidRPr="003F6229">
                <w:rPr>
                  <w:rFonts w:ascii="Arial" w:hAnsi="Arial" w:cs="Arial"/>
                  <w:noProof/>
                  <w:lang w:val="es-ES"/>
                </w:rPr>
                <w:t>. Obtenido de https://www.dimar.mil.co/glosario</w:t>
              </w:r>
            </w:p>
            <w:p w14:paraId="0255DF33"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ICDE. (15 de 09 de 2021). </w:t>
              </w:r>
              <w:r w:rsidRPr="003F6229">
                <w:rPr>
                  <w:rFonts w:ascii="Arial" w:hAnsi="Arial" w:cs="Arial"/>
                  <w:i/>
                  <w:iCs/>
                  <w:noProof/>
                  <w:lang w:val="es-ES"/>
                </w:rPr>
                <w:t>Diccionario de Términos</w:t>
              </w:r>
              <w:r w:rsidRPr="003F6229">
                <w:rPr>
                  <w:rFonts w:ascii="Arial" w:hAnsi="Arial" w:cs="Arial"/>
                  <w:noProof/>
                  <w:lang w:val="es-ES"/>
                </w:rPr>
                <w:t>. Recuperado el 23 de 09 de 2024, de Diccionario de Términos - ICDE: https://www.icde.gov.co/diccionario-de-terminos/lindero</w:t>
              </w:r>
            </w:p>
            <w:p w14:paraId="33605469"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IDECA. (2022). </w:t>
              </w:r>
              <w:r w:rsidRPr="003F6229">
                <w:rPr>
                  <w:rFonts w:ascii="Arial" w:hAnsi="Arial" w:cs="Arial"/>
                  <w:i/>
                  <w:iCs/>
                  <w:noProof/>
                  <w:lang w:val="es-ES"/>
                </w:rPr>
                <w:t>Infraestructura de Datos Espaciales de Bogotá</w:t>
              </w:r>
              <w:r w:rsidRPr="003F6229">
                <w:rPr>
                  <w:rFonts w:ascii="Arial" w:hAnsi="Arial" w:cs="Arial"/>
                  <w:noProof/>
                  <w:lang w:val="es-ES"/>
                </w:rPr>
                <w:t>. Recuperado el 30 de 09 de 2024, de Infraestructura de Datos Espaciales de Bogotá - Glosario: https://www.ideca.gov.co/recursos/glosario</w:t>
              </w:r>
            </w:p>
            <w:p w14:paraId="1193126C"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IGAC. (.s.f). </w:t>
              </w:r>
              <w:r w:rsidRPr="003F6229">
                <w:rPr>
                  <w:rFonts w:ascii="Arial" w:hAnsi="Arial" w:cs="Arial"/>
                  <w:i/>
                  <w:iCs/>
                  <w:noProof/>
                  <w:lang w:val="es-ES"/>
                </w:rPr>
                <w:t>Diccionario Geográfico de Colombia</w:t>
              </w:r>
              <w:r w:rsidRPr="003F6229">
                <w:rPr>
                  <w:rFonts w:ascii="Arial" w:hAnsi="Arial" w:cs="Arial"/>
                  <w:noProof/>
                  <w:lang w:val="es-ES"/>
                </w:rPr>
                <w:t>. Obtenido de https://diccionario.igac.gov.co/terminos.html</w:t>
              </w:r>
            </w:p>
            <w:p w14:paraId="52366E48"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IGAC. (1989). </w:t>
              </w:r>
              <w:r w:rsidRPr="003F6229">
                <w:rPr>
                  <w:rFonts w:ascii="Arial" w:hAnsi="Arial" w:cs="Arial"/>
                  <w:i/>
                  <w:iCs/>
                  <w:noProof/>
                  <w:lang w:val="es-ES"/>
                </w:rPr>
                <w:t>Atlas Básico de Colombia.</w:t>
              </w:r>
              <w:r w:rsidRPr="003F6229">
                <w:rPr>
                  <w:rFonts w:ascii="Arial" w:hAnsi="Arial" w:cs="Arial"/>
                  <w:noProof/>
                  <w:lang w:val="es-ES"/>
                </w:rPr>
                <w:t xml:space="preserve"> Instituto Geográfico Agustin Codazzi.</w:t>
              </w:r>
            </w:p>
            <w:p w14:paraId="0D31B114"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IGAC. (1990). </w:t>
              </w:r>
              <w:r w:rsidRPr="003F6229">
                <w:rPr>
                  <w:rFonts w:ascii="Arial" w:hAnsi="Arial" w:cs="Arial"/>
                  <w:i/>
                  <w:iCs/>
                  <w:noProof/>
                  <w:lang w:val="es-ES"/>
                </w:rPr>
                <w:t>Léxico de términos geográficos.</w:t>
              </w:r>
              <w:r w:rsidRPr="003F6229">
                <w:rPr>
                  <w:rFonts w:ascii="Arial" w:hAnsi="Arial" w:cs="Arial"/>
                  <w:noProof/>
                  <w:lang w:val="es-ES"/>
                </w:rPr>
                <w:t xml:space="preserve"> Instituto Geográfico Agustin Codazzi.</w:t>
              </w:r>
            </w:p>
            <w:p w14:paraId="4662F57A"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IGAC. (1996). </w:t>
              </w:r>
              <w:r w:rsidRPr="003F6229">
                <w:rPr>
                  <w:rFonts w:ascii="Arial" w:hAnsi="Arial" w:cs="Arial"/>
                  <w:i/>
                  <w:iCs/>
                  <w:noProof/>
                  <w:lang w:val="es-ES"/>
                </w:rPr>
                <w:t>Diccionario Geográfico de Colombia.</w:t>
              </w:r>
              <w:r w:rsidRPr="003F6229">
                <w:rPr>
                  <w:rFonts w:ascii="Arial" w:hAnsi="Arial" w:cs="Arial"/>
                  <w:noProof/>
                  <w:lang w:val="es-ES"/>
                </w:rPr>
                <w:t xml:space="preserve"> Instituto Geográfico Agustin Codazzi.</w:t>
              </w:r>
            </w:p>
            <w:p w14:paraId="5D701F69"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IGAC. (1998). </w:t>
              </w:r>
              <w:r w:rsidRPr="003F6229">
                <w:rPr>
                  <w:rFonts w:ascii="Arial" w:hAnsi="Arial" w:cs="Arial"/>
                  <w:i/>
                  <w:iCs/>
                  <w:noProof/>
                  <w:lang w:val="es-ES"/>
                </w:rPr>
                <w:t>Diccionario de Topónimos y Términos Costeros de Colombia.</w:t>
              </w:r>
              <w:r w:rsidRPr="003F6229">
                <w:rPr>
                  <w:rFonts w:ascii="Arial" w:hAnsi="Arial" w:cs="Arial"/>
                  <w:noProof/>
                  <w:lang w:val="es-ES"/>
                </w:rPr>
                <w:t xml:space="preserve"> Instituto Geográfico Agustin Codazzi.</w:t>
              </w:r>
            </w:p>
            <w:p w14:paraId="3171F409"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IGAC. (2008). </w:t>
              </w:r>
              <w:r w:rsidRPr="003F6229">
                <w:rPr>
                  <w:rFonts w:ascii="Arial" w:hAnsi="Arial" w:cs="Arial"/>
                  <w:i/>
                  <w:iCs/>
                  <w:noProof/>
                  <w:lang w:val="es-ES"/>
                </w:rPr>
                <w:t>Atlas Básico de Colombia.</w:t>
              </w:r>
              <w:r w:rsidRPr="003F6229">
                <w:rPr>
                  <w:rFonts w:ascii="Arial" w:hAnsi="Arial" w:cs="Arial"/>
                  <w:noProof/>
                  <w:lang w:val="es-ES"/>
                </w:rPr>
                <w:t xml:space="preserve"> Instituto Geográfico Agustin Codazzi.</w:t>
              </w:r>
            </w:p>
            <w:p w14:paraId="7BABBE87"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IGAC. (2016). </w:t>
              </w:r>
              <w:r w:rsidRPr="003F6229">
                <w:rPr>
                  <w:rFonts w:ascii="Arial" w:hAnsi="Arial" w:cs="Arial"/>
                  <w:i/>
                  <w:iCs/>
                  <w:noProof/>
                  <w:lang w:val="es-ES"/>
                </w:rPr>
                <w:t>Catálogo de Objetos Geográficos Cartografía Basica Digital.</w:t>
              </w:r>
              <w:r w:rsidRPr="003F6229">
                <w:rPr>
                  <w:rFonts w:ascii="Arial" w:hAnsi="Arial" w:cs="Arial"/>
                  <w:noProof/>
                  <w:lang w:val="es-ES"/>
                </w:rPr>
                <w:t xml:space="preserve"> Instituto Geográfico Agustin Codazzi.</w:t>
              </w:r>
            </w:p>
            <w:p w14:paraId="06B94944"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IGAC. (2018). </w:t>
              </w:r>
              <w:r w:rsidRPr="003F6229">
                <w:rPr>
                  <w:rFonts w:ascii="Arial" w:hAnsi="Arial" w:cs="Arial"/>
                  <w:i/>
                  <w:iCs/>
                  <w:noProof/>
                  <w:lang w:val="es-ES"/>
                </w:rPr>
                <w:t>Sistema de clasificación geomorfológica aplicado a levantamientos de suelos.</w:t>
              </w:r>
              <w:r w:rsidRPr="003F6229">
                <w:rPr>
                  <w:rFonts w:ascii="Arial" w:hAnsi="Arial" w:cs="Arial"/>
                  <w:noProof/>
                  <w:lang w:val="es-ES"/>
                </w:rPr>
                <w:t xml:space="preserve"> Instituto Geográfico Agustin Codazzi.</w:t>
              </w:r>
            </w:p>
            <w:p w14:paraId="0D3C71E0"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lastRenderedPageBreak/>
                <w:t>IGAC. (2020). Resolución 388. Bogotá D.C., Colombia.</w:t>
              </w:r>
            </w:p>
            <w:p w14:paraId="62E94C61"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IGAC. (11 de Mayo de 2020). Resolución 471. </w:t>
              </w:r>
              <w:r w:rsidRPr="003F6229">
                <w:rPr>
                  <w:rFonts w:ascii="Arial" w:hAnsi="Arial" w:cs="Arial"/>
                  <w:i/>
                  <w:iCs/>
                  <w:noProof/>
                  <w:lang w:val="es-ES"/>
                </w:rPr>
                <w:t>Instituto Geográfico Agustín Codazzi</w:t>
              </w:r>
              <w:r w:rsidRPr="003F6229">
                <w:rPr>
                  <w:rFonts w:ascii="Arial" w:hAnsi="Arial" w:cs="Arial"/>
                  <w:noProof/>
                  <w:lang w:val="es-ES"/>
                </w:rPr>
                <w:t>.</w:t>
              </w:r>
            </w:p>
            <w:p w14:paraId="2B24134F"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IGAC. (05 de 12 de 2022). Resolución 1440. </w:t>
              </w:r>
              <w:r w:rsidRPr="003F6229">
                <w:rPr>
                  <w:rFonts w:ascii="Arial" w:hAnsi="Arial" w:cs="Arial"/>
                  <w:i/>
                  <w:iCs/>
                  <w:noProof/>
                  <w:lang w:val="es-ES"/>
                </w:rPr>
                <w:t>Resolución 1440 de 2022</w:t>
              </w:r>
              <w:r w:rsidRPr="003F6229">
                <w:rPr>
                  <w:rFonts w:ascii="Arial" w:hAnsi="Arial" w:cs="Arial"/>
                  <w:noProof/>
                  <w:lang w:val="es-ES"/>
                </w:rPr>
                <w:t>. Bogotá D.C., Bogotá D.C., Colombia: Instituto Geográfico Agustín Codazzi.</w:t>
              </w:r>
            </w:p>
            <w:p w14:paraId="22059106"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IGAC. (2023). </w:t>
              </w:r>
              <w:r w:rsidRPr="003F6229">
                <w:rPr>
                  <w:rFonts w:ascii="Arial" w:hAnsi="Arial" w:cs="Arial"/>
                  <w:i/>
                  <w:iCs/>
                  <w:noProof/>
                  <w:lang w:val="es-ES"/>
                </w:rPr>
                <w:t>Catálogo de Objetos Cartografía Básica.</w:t>
              </w:r>
              <w:r w:rsidRPr="003F6229">
                <w:rPr>
                  <w:rFonts w:ascii="Arial" w:hAnsi="Arial" w:cs="Arial"/>
                  <w:noProof/>
                  <w:lang w:val="es-ES"/>
                </w:rPr>
                <w:t xml:space="preserve"> Instituto Geográfico Agustin Codazzi.</w:t>
              </w:r>
            </w:p>
            <w:p w14:paraId="4A99460E"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IGAC. (16 de 11 de 2023). Demarcación y Mantenimiento de las Fronteras Internacionales. </w:t>
              </w:r>
              <w:r w:rsidRPr="003F6229">
                <w:rPr>
                  <w:rFonts w:ascii="Arial" w:hAnsi="Arial" w:cs="Arial"/>
                  <w:i/>
                  <w:iCs/>
                  <w:noProof/>
                  <w:lang w:val="es-ES"/>
                </w:rPr>
                <w:t>Procedimiento</w:t>
              </w:r>
              <w:r w:rsidRPr="003F6229">
                <w:rPr>
                  <w:rFonts w:ascii="Arial" w:hAnsi="Arial" w:cs="Arial"/>
                  <w:noProof/>
                  <w:lang w:val="es-ES"/>
                </w:rPr>
                <w:t>. Bogotá D.C., Bogotá D.C., Colombia.</w:t>
              </w:r>
            </w:p>
            <w:p w14:paraId="75216DBC"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IGAC. (09 de 10 de 2023). Deslinde y Amojonamiento de Entidades Territoriales. </w:t>
              </w:r>
              <w:r w:rsidRPr="003F6229">
                <w:rPr>
                  <w:rFonts w:ascii="Arial" w:hAnsi="Arial" w:cs="Arial"/>
                  <w:i/>
                  <w:iCs/>
                  <w:noProof/>
                  <w:lang w:val="es-ES"/>
                </w:rPr>
                <w:t>Procedimiento Deslinde y Amojonamiento de Entidades Territoriales</w:t>
              </w:r>
              <w:r w:rsidRPr="003F6229">
                <w:rPr>
                  <w:rFonts w:ascii="Arial" w:hAnsi="Arial" w:cs="Arial"/>
                  <w:noProof/>
                  <w:lang w:val="es-ES"/>
                </w:rPr>
                <w:t>. Bogotá D.C., Bogotá D.C., Colombia: Instituto Geográfico Agustín Codazzi.</w:t>
              </w:r>
            </w:p>
            <w:p w14:paraId="1E7BBFA8"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IGAC. (22 de 11 de 2023). Documentación y Estudio de Nombres Geográficos. </w:t>
              </w:r>
              <w:r w:rsidRPr="003F6229">
                <w:rPr>
                  <w:rFonts w:ascii="Arial" w:hAnsi="Arial" w:cs="Arial"/>
                  <w:i/>
                  <w:iCs/>
                  <w:noProof/>
                  <w:lang w:val="es-ES"/>
                </w:rPr>
                <w:t>Instructivo</w:t>
              </w:r>
              <w:r w:rsidRPr="003F6229">
                <w:rPr>
                  <w:rFonts w:ascii="Arial" w:hAnsi="Arial" w:cs="Arial"/>
                  <w:noProof/>
                  <w:lang w:val="es-ES"/>
                </w:rPr>
                <w:t>. Bogotá D.C., Bogotá D.C., Colombia: Instituto Geográfico Agustín Codazzi.</w:t>
              </w:r>
            </w:p>
            <w:p w14:paraId="0C745B56"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IGAC. (2023). </w:t>
              </w:r>
              <w:r w:rsidRPr="003F6229">
                <w:rPr>
                  <w:rFonts w:ascii="Arial" w:hAnsi="Arial" w:cs="Arial"/>
                  <w:i/>
                  <w:iCs/>
                  <w:noProof/>
                  <w:lang w:val="es-ES"/>
                </w:rPr>
                <w:t>Glosario</w:t>
              </w:r>
              <w:r w:rsidRPr="003F6229">
                <w:rPr>
                  <w:rFonts w:ascii="Arial" w:hAnsi="Arial" w:cs="Arial"/>
                  <w:noProof/>
                  <w:lang w:val="es-ES"/>
                </w:rPr>
                <w:t>. (I. G. Codazzi, Editor) Obtenido de https://www.igac.gov.co/es/contenido/glosario#_a</w:t>
              </w:r>
            </w:p>
            <w:p w14:paraId="66E0BAC5"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IIEG. (2020). </w:t>
              </w:r>
              <w:r w:rsidRPr="003F6229">
                <w:rPr>
                  <w:rFonts w:ascii="Arial" w:hAnsi="Arial" w:cs="Arial"/>
                  <w:i/>
                  <w:iCs/>
                  <w:noProof/>
                  <w:lang w:val="es-ES"/>
                </w:rPr>
                <w:t>Instituto de Información Estadistica y Geografía de Jalisco</w:t>
              </w:r>
              <w:r w:rsidRPr="003F6229">
                <w:rPr>
                  <w:rFonts w:ascii="Arial" w:hAnsi="Arial" w:cs="Arial"/>
                  <w:noProof/>
                  <w:lang w:val="es-ES"/>
                </w:rPr>
                <w:t>. Obtenido de https://iieg.gob.mx/ns/wp-content/uploads/2020/01/GLOSARIO_IIEG-2020.pdf</w:t>
              </w:r>
            </w:p>
            <w:p w14:paraId="566A112D"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Instituto de Geografía UNAM. (2011). </w:t>
              </w:r>
              <w:r w:rsidRPr="003F6229">
                <w:rPr>
                  <w:rFonts w:ascii="Arial" w:hAnsi="Arial" w:cs="Arial"/>
                  <w:i/>
                  <w:iCs/>
                  <w:noProof/>
                  <w:lang w:val="es-ES"/>
                </w:rPr>
                <w:t>Diccionario Geomorfólogico</w:t>
              </w:r>
              <w:r w:rsidRPr="003F6229">
                <w:rPr>
                  <w:rFonts w:ascii="Arial" w:hAnsi="Arial" w:cs="Arial"/>
                  <w:noProof/>
                  <w:lang w:val="es-ES"/>
                </w:rPr>
                <w:t>. Obtenido de http://marina.geologia.uson.mx/academicos/iminjare/Geomorfologia/REFERENCIAS/DICCIONARIO%20GEOMORFOLOGICO.pdf</w:t>
              </w:r>
            </w:p>
            <w:p w14:paraId="3E21BD9F"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Instituto Geografico Militar. (2007). </w:t>
              </w:r>
              <w:r w:rsidRPr="003F6229">
                <w:rPr>
                  <w:rFonts w:ascii="Arial" w:hAnsi="Arial" w:cs="Arial"/>
                  <w:i/>
                  <w:iCs/>
                  <w:noProof/>
                  <w:lang w:val="es-ES"/>
                </w:rPr>
                <w:t>Diccionario de términos geográficos.</w:t>
              </w:r>
              <w:r w:rsidRPr="003F6229">
                <w:rPr>
                  <w:rFonts w:ascii="Arial" w:hAnsi="Arial" w:cs="Arial"/>
                  <w:noProof/>
                  <w:lang w:val="es-ES"/>
                </w:rPr>
                <w:t xml:space="preserve"> </w:t>
              </w:r>
            </w:p>
            <w:p w14:paraId="2F74412C"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Instituto Geográfico Nacional de España. (2023). </w:t>
              </w:r>
              <w:r w:rsidRPr="003F6229">
                <w:rPr>
                  <w:rFonts w:ascii="Arial" w:hAnsi="Arial" w:cs="Arial"/>
                  <w:i/>
                  <w:iCs/>
                  <w:noProof/>
                  <w:lang w:val="es-ES"/>
                </w:rPr>
                <w:t>Glorario de términos geográficos</w:t>
              </w:r>
              <w:r w:rsidRPr="003F6229">
                <w:rPr>
                  <w:rFonts w:ascii="Arial" w:hAnsi="Arial" w:cs="Arial"/>
                  <w:noProof/>
                  <w:lang w:val="es-ES"/>
                </w:rPr>
                <w:t>. Obtenido de https://www.ign.es/web/ign/portal/recursos-educativos/glosario-IGN-AGE</w:t>
              </w:r>
            </w:p>
            <w:p w14:paraId="19F5089B"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INVIAS. (07 de 01 de 2023). </w:t>
              </w:r>
              <w:r w:rsidRPr="003F6229">
                <w:rPr>
                  <w:rFonts w:ascii="Arial" w:hAnsi="Arial" w:cs="Arial"/>
                  <w:i/>
                  <w:iCs/>
                  <w:noProof/>
                  <w:lang w:val="es-ES"/>
                </w:rPr>
                <w:t>Glosario de Manual de diseño geométrico de carreteras</w:t>
              </w:r>
              <w:r w:rsidRPr="003F6229">
                <w:rPr>
                  <w:rFonts w:ascii="Arial" w:hAnsi="Arial" w:cs="Arial"/>
                  <w:noProof/>
                  <w:lang w:val="es-ES"/>
                </w:rPr>
                <w:t>. (I. N. Vías, Editor) Recuperado el 23 de 09 de 2024, de https://www.invias.gov.co/index.php/informacion-institucional/42-servicios-de-informacion-al-ciudadano/glosario: https://www.invias.gov.co/index.php/informacion-institucional/42-servicios-de-informacion-al-ciudadano/glosario</w:t>
              </w:r>
            </w:p>
            <w:p w14:paraId="6857F10E"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IPGH. (1978). </w:t>
              </w:r>
              <w:r w:rsidRPr="003F6229">
                <w:rPr>
                  <w:rFonts w:ascii="Arial" w:hAnsi="Arial" w:cs="Arial"/>
                  <w:i/>
                  <w:iCs/>
                  <w:noProof/>
                  <w:lang w:val="es-ES"/>
                </w:rPr>
                <w:t>Especificaciones para Mapas Topográficos.</w:t>
              </w:r>
              <w:r w:rsidRPr="003F6229">
                <w:rPr>
                  <w:rFonts w:ascii="Arial" w:hAnsi="Arial" w:cs="Arial"/>
                  <w:noProof/>
                  <w:lang w:val="es-ES"/>
                </w:rPr>
                <w:t xml:space="preserve"> Instituto Panamericano de Geografía e Historia.</w:t>
              </w:r>
            </w:p>
            <w:p w14:paraId="10C7A29F"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IPGH. (Agosto de 2021). </w:t>
              </w:r>
              <w:r w:rsidRPr="003F6229">
                <w:rPr>
                  <w:rFonts w:ascii="Arial" w:hAnsi="Arial" w:cs="Arial"/>
                  <w:i/>
                  <w:iCs/>
                  <w:noProof/>
                  <w:lang w:val="es-ES"/>
                </w:rPr>
                <w:t>Catálogo de objetos geográficos y símbolos multiescala.</w:t>
              </w:r>
              <w:r w:rsidRPr="003F6229">
                <w:rPr>
                  <w:rFonts w:ascii="Arial" w:hAnsi="Arial" w:cs="Arial"/>
                  <w:noProof/>
                  <w:lang w:val="es-ES"/>
                </w:rPr>
                <w:t xml:space="preserve"> Instituto Panamericano de Geografía e Historia.</w:t>
              </w:r>
            </w:p>
            <w:p w14:paraId="55B65CE4"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Minambiente. (2015). Decreto 1076. Bogotá, Colombia. Obtenido de https://www.minambiente.gov.co/wp-content/uploads/2024/08/Glosario-Ambiental.pdf</w:t>
              </w:r>
            </w:p>
            <w:p w14:paraId="50167A55"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RAE. (2024). </w:t>
              </w:r>
              <w:r w:rsidRPr="003F6229">
                <w:rPr>
                  <w:rFonts w:ascii="Arial" w:hAnsi="Arial" w:cs="Arial"/>
                  <w:i/>
                  <w:iCs/>
                  <w:noProof/>
                  <w:lang w:val="es-ES"/>
                </w:rPr>
                <w:t>Diccionario de la lengua española</w:t>
              </w:r>
              <w:r w:rsidRPr="003F6229">
                <w:rPr>
                  <w:rFonts w:ascii="Arial" w:hAnsi="Arial" w:cs="Arial"/>
                  <w:noProof/>
                  <w:lang w:val="es-ES"/>
                </w:rPr>
                <w:t>. Obtenido de Real Academia Española: https://www.rae.es/</w:t>
              </w:r>
            </w:p>
            <w:p w14:paraId="095FF11D"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SGC. (.s.f.). </w:t>
              </w:r>
              <w:r w:rsidRPr="003F6229">
                <w:rPr>
                  <w:rFonts w:ascii="Arial" w:hAnsi="Arial" w:cs="Arial"/>
                  <w:i/>
                  <w:iCs/>
                  <w:noProof/>
                  <w:lang w:val="es-ES"/>
                </w:rPr>
                <w:t>Servicio Geológico Colombiano</w:t>
              </w:r>
              <w:r w:rsidRPr="003F6229">
                <w:rPr>
                  <w:rFonts w:ascii="Arial" w:hAnsi="Arial" w:cs="Arial"/>
                  <w:noProof/>
                  <w:lang w:val="es-ES"/>
                </w:rPr>
                <w:t>. Obtenido de https://www2.sgc.gov.co/atencionalciudadano/lists/glosario%20de%20terminos/allitems.aspx#InplviewHash5aa0669c-85e8-44a8-a289-25b056edb64e=</w:t>
              </w:r>
            </w:p>
            <w:p w14:paraId="40B19E08"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SGC. (2023). </w:t>
              </w:r>
              <w:r w:rsidRPr="003F6229">
                <w:rPr>
                  <w:rFonts w:ascii="Arial" w:hAnsi="Arial" w:cs="Arial"/>
                  <w:i/>
                  <w:iCs/>
                  <w:noProof/>
                  <w:lang w:val="es-ES"/>
                </w:rPr>
                <w:t>Glosario</w:t>
              </w:r>
              <w:r w:rsidRPr="003F6229">
                <w:rPr>
                  <w:rFonts w:ascii="Arial" w:hAnsi="Arial" w:cs="Arial"/>
                  <w:noProof/>
                  <w:lang w:val="es-ES"/>
                </w:rPr>
                <w:t>. (S. G. Colombia, Editor) Obtenido de https://www2.sgc.gov.co/atencionalciudadano/paginas/glosario.aspx</w:t>
              </w:r>
            </w:p>
            <w:p w14:paraId="79087118"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UAECD. (2019). </w:t>
              </w:r>
              <w:r w:rsidRPr="003F6229">
                <w:rPr>
                  <w:rFonts w:ascii="Arial" w:hAnsi="Arial" w:cs="Arial"/>
                  <w:i/>
                  <w:iCs/>
                  <w:noProof/>
                  <w:lang w:val="es-ES"/>
                </w:rPr>
                <w:t>Glosario Catastral</w:t>
              </w:r>
              <w:r w:rsidRPr="003F6229">
                <w:rPr>
                  <w:rFonts w:ascii="Arial" w:hAnsi="Arial" w:cs="Arial"/>
                  <w:noProof/>
                  <w:lang w:val="es-ES"/>
                </w:rPr>
                <w:t>. Obtenido de Catastro Bogotá: https://www.catastrobogota.gov.co/index.php/glosario-catastral/</w:t>
              </w:r>
            </w:p>
            <w:p w14:paraId="53E79DE7"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lastRenderedPageBreak/>
                <w:t xml:space="preserve">UNED. (17 de 05 de 2007). Biocenosis. </w:t>
              </w:r>
              <w:r w:rsidRPr="003F6229">
                <w:rPr>
                  <w:rFonts w:ascii="Arial" w:hAnsi="Arial" w:cs="Arial"/>
                  <w:i/>
                  <w:iCs/>
                  <w:noProof/>
                  <w:lang w:val="es-ES"/>
                </w:rPr>
                <w:t>Revista Ambiental. Centro de Educación Ambiental, 20</w:t>
              </w:r>
              <w:r w:rsidRPr="003F6229">
                <w:rPr>
                  <w:rFonts w:ascii="Arial" w:hAnsi="Arial" w:cs="Arial"/>
                  <w:noProof/>
                  <w:lang w:val="es-ES"/>
                </w:rPr>
                <w:t>(1-2), 11. Obtenido de https://revistas.uned.ac.cr/index.php/biocenosis/issue/view/150</w:t>
              </w:r>
            </w:p>
            <w:p w14:paraId="77A18E3E"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Unidad Administrativa Especial de Aeronáutica Civil. (2022). </w:t>
              </w:r>
              <w:r w:rsidRPr="003F6229">
                <w:rPr>
                  <w:rFonts w:ascii="Arial" w:hAnsi="Arial" w:cs="Arial"/>
                  <w:i/>
                  <w:iCs/>
                  <w:noProof/>
                  <w:lang w:val="es-ES"/>
                </w:rPr>
                <w:t>Reglamentos Aeronáuticos de Colombia.</w:t>
              </w:r>
              <w:r w:rsidRPr="003F6229">
                <w:rPr>
                  <w:rFonts w:ascii="Arial" w:hAnsi="Arial" w:cs="Arial"/>
                  <w:noProof/>
                  <w:lang w:val="es-ES"/>
                </w:rPr>
                <w:t xml:space="preserve"> </w:t>
              </w:r>
            </w:p>
            <w:p w14:paraId="0BDACCE0" w14:textId="77777777" w:rsidR="003F6229" w:rsidRPr="003F6229" w:rsidRDefault="003F6229" w:rsidP="00E6273C">
              <w:pPr>
                <w:pStyle w:val="Bibliografa"/>
                <w:spacing w:after="0" w:line="240" w:lineRule="auto"/>
                <w:ind w:left="720" w:hanging="720"/>
                <w:rPr>
                  <w:rFonts w:ascii="Arial" w:hAnsi="Arial" w:cs="Arial"/>
                  <w:noProof/>
                  <w:lang w:val="es-ES"/>
                </w:rPr>
              </w:pPr>
              <w:r w:rsidRPr="003F6229">
                <w:rPr>
                  <w:rFonts w:ascii="Arial" w:hAnsi="Arial" w:cs="Arial"/>
                  <w:noProof/>
                  <w:lang w:val="es-ES"/>
                </w:rPr>
                <w:t xml:space="preserve">Universidad Complutense de Madrid. (2018). </w:t>
              </w:r>
              <w:r w:rsidRPr="003F6229">
                <w:rPr>
                  <w:rFonts w:ascii="Arial" w:hAnsi="Arial" w:cs="Arial"/>
                  <w:i/>
                  <w:iCs/>
                  <w:noProof/>
                  <w:lang w:val="es-ES"/>
                </w:rPr>
                <w:t>Glosario de geografia.</w:t>
              </w:r>
              <w:r w:rsidRPr="003F6229">
                <w:rPr>
                  <w:rFonts w:ascii="Arial" w:hAnsi="Arial" w:cs="Arial"/>
                  <w:noProof/>
                  <w:lang w:val="es-ES"/>
                </w:rPr>
                <w:t xml:space="preserve"> </w:t>
              </w:r>
            </w:p>
            <w:p w14:paraId="64DDEB49" w14:textId="7BA0C1CA" w:rsidR="0056014C" w:rsidRPr="003F6229" w:rsidRDefault="003F6229" w:rsidP="00E6273C">
              <w:pPr>
                <w:spacing w:after="0" w:line="240" w:lineRule="auto"/>
                <w:jc w:val="both"/>
                <w:rPr>
                  <w:rFonts w:ascii="Arial" w:hAnsi="Arial" w:cs="Arial"/>
                </w:rPr>
              </w:pPr>
              <w:r w:rsidRPr="003F6229">
                <w:rPr>
                  <w:rFonts w:ascii="Arial" w:hAnsi="Arial" w:cs="Arial"/>
                  <w:b/>
                  <w:bCs/>
                </w:rPr>
                <w:fldChar w:fldCharType="end"/>
              </w:r>
            </w:p>
          </w:sdtContent>
        </w:sdt>
      </w:sdtContent>
    </w:sdt>
    <w:p w14:paraId="55FCA3CE" w14:textId="77777777" w:rsidR="0056014C" w:rsidRPr="003F6229" w:rsidRDefault="0056014C" w:rsidP="00E6273C">
      <w:pPr>
        <w:spacing w:after="0" w:line="240" w:lineRule="auto"/>
        <w:jc w:val="both"/>
        <w:rPr>
          <w:rFonts w:ascii="Arial" w:eastAsia="Arial" w:hAnsi="Arial" w:cs="Arial"/>
        </w:rPr>
      </w:pPr>
    </w:p>
    <w:sectPr w:rsidR="0056014C" w:rsidRPr="003F6229" w:rsidSect="00272301">
      <w:headerReference w:type="even" r:id="rId19"/>
      <w:headerReference w:type="default" r:id="rId20"/>
      <w:footerReference w:type="default" r:id="rId21"/>
      <w:headerReference w:type="first" r:id="rId22"/>
      <w:pgSz w:w="12240" w:h="15840"/>
      <w:pgMar w:top="1875" w:right="1701" w:bottom="2141" w:left="1701" w:header="708" w:footer="1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37481" w14:textId="77777777" w:rsidR="00991B7E" w:rsidRDefault="00991B7E" w:rsidP="00757B36">
      <w:pPr>
        <w:spacing w:after="0" w:line="240" w:lineRule="auto"/>
      </w:pPr>
      <w:r>
        <w:separator/>
      </w:r>
    </w:p>
  </w:endnote>
  <w:endnote w:type="continuationSeparator" w:id="0">
    <w:p w14:paraId="2DDC508E" w14:textId="77777777" w:rsidR="00991B7E" w:rsidRDefault="00991B7E" w:rsidP="00757B36">
      <w:pPr>
        <w:spacing w:after="0" w:line="240" w:lineRule="auto"/>
      </w:pPr>
      <w:r>
        <w:continuationSeparator/>
      </w:r>
    </w:p>
  </w:endnote>
  <w:endnote w:type="continuationNotice" w:id="1">
    <w:p w14:paraId="6076D423" w14:textId="77777777" w:rsidR="00991B7E" w:rsidRDefault="00991B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2BE4F" w14:textId="77777777" w:rsidR="00373B41" w:rsidRDefault="00373B41" w:rsidP="00E6273C">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6973E7" w14:textId="77777777" w:rsidR="00373B41" w:rsidRDefault="00373B41" w:rsidP="00E960D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7555E" w14:textId="1BFDB3D8" w:rsidR="00373B41" w:rsidRDefault="00373B41" w:rsidP="00E960D7">
    <w:pPr>
      <w:pStyle w:val="Piedepgina"/>
      <w:ind w:right="360"/>
    </w:pPr>
    <w:r>
      <w:rPr>
        <w:noProof/>
        <w:lang w:eastAsia="es-CO"/>
      </w:rPr>
      <mc:AlternateContent>
        <mc:Choice Requires="wps">
          <w:drawing>
            <wp:anchor distT="0" distB="0" distL="114300" distR="114300" simplePos="0" relativeHeight="251668484" behindDoc="0" locked="0" layoutInCell="1" allowOverlap="1" wp14:anchorId="502586BB" wp14:editId="0BD5B52A">
              <wp:simplePos x="0" y="0"/>
              <wp:positionH relativeFrom="margin">
                <wp:align>left</wp:align>
              </wp:positionH>
              <wp:positionV relativeFrom="paragraph">
                <wp:posOffset>-381000</wp:posOffset>
              </wp:positionV>
              <wp:extent cx="6029325" cy="1229995"/>
              <wp:effectExtent l="0" t="0" r="0" b="0"/>
              <wp:wrapNone/>
              <wp:docPr id="1416212206" name="Cuadro de texto 1"/>
              <wp:cNvGraphicFramePr/>
              <a:graphic xmlns:a="http://schemas.openxmlformats.org/drawingml/2006/main">
                <a:graphicData uri="http://schemas.microsoft.com/office/word/2010/wordprocessingShape">
                  <wps:wsp>
                    <wps:cNvSpPr txBox="1"/>
                    <wps:spPr>
                      <a:xfrm>
                        <a:off x="0" y="0"/>
                        <a:ext cx="6029325" cy="1229995"/>
                      </a:xfrm>
                      <a:prstGeom prst="rect">
                        <a:avLst/>
                      </a:prstGeom>
                      <a:noFill/>
                      <a:ln w="6350">
                        <a:noFill/>
                      </a:ln>
                    </wps:spPr>
                    <wps:txbx>
                      <w:txbxContent>
                        <w:p w14:paraId="6ECE3F07" w14:textId="77777777" w:rsidR="00373B41" w:rsidRPr="00256928" w:rsidRDefault="00373B41" w:rsidP="00A9045D">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7954D392" w14:textId="699B17DC" w:rsidR="00373B41" w:rsidRPr="00A9045D" w:rsidRDefault="00373B41" w:rsidP="00A9045D">
                          <w:pPr>
                            <w:spacing w:after="0" w:line="276" w:lineRule="auto"/>
                            <w:jc w:val="both"/>
                            <w:rPr>
                              <w:rFonts w:ascii="Verdana" w:hAnsi="Verdana"/>
                              <w:sz w:val="20"/>
                              <w:szCs w:val="20"/>
                            </w:rPr>
                          </w:pPr>
                          <w:r>
                            <w:rPr>
                              <w:rFonts w:ascii="Verdana" w:hAnsi="Verdana"/>
                              <w:b/>
                              <w:bCs/>
                              <w:sz w:val="20"/>
                              <w:szCs w:val="20"/>
                            </w:rPr>
                            <w:t xml:space="preserve">Instituto Geográfico Agustín Codazzi                                                       </w:t>
                          </w:r>
                          <w:r w:rsidRPr="00A9045D">
                            <w:rPr>
                              <w:rFonts w:ascii="Verdana" w:hAnsi="Verdana"/>
                              <w:sz w:val="20"/>
                              <w:szCs w:val="20"/>
                            </w:rPr>
                            <w:t xml:space="preserve">Página | </w:t>
                          </w:r>
                          <w:r w:rsidRPr="00A9045D">
                            <w:rPr>
                              <w:rFonts w:ascii="Verdana" w:hAnsi="Verdana"/>
                              <w:sz w:val="20"/>
                              <w:szCs w:val="20"/>
                            </w:rPr>
                            <w:fldChar w:fldCharType="begin"/>
                          </w:r>
                          <w:r w:rsidRPr="00A9045D">
                            <w:rPr>
                              <w:rFonts w:ascii="Verdana" w:hAnsi="Verdana"/>
                              <w:sz w:val="20"/>
                              <w:szCs w:val="20"/>
                            </w:rPr>
                            <w:instrText>PAGE   \* MERGEFORMAT</w:instrText>
                          </w:r>
                          <w:r w:rsidRPr="00A9045D">
                            <w:rPr>
                              <w:rFonts w:ascii="Verdana" w:hAnsi="Verdana"/>
                              <w:sz w:val="20"/>
                              <w:szCs w:val="20"/>
                            </w:rPr>
                            <w:fldChar w:fldCharType="separate"/>
                          </w:r>
                          <w:r w:rsidR="002E3841">
                            <w:rPr>
                              <w:rFonts w:ascii="Verdana" w:hAnsi="Verdana"/>
                              <w:noProof/>
                              <w:sz w:val="20"/>
                              <w:szCs w:val="20"/>
                            </w:rPr>
                            <w:t>1</w:t>
                          </w:r>
                          <w:r w:rsidRPr="00A9045D">
                            <w:rPr>
                              <w:rFonts w:ascii="Verdana" w:hAnsi="Verdana"/>
                              <w:sz w:val="20"/>
                              <w:szCs w:val="20"/>
                            </w:rPr>
                            <w:fldChar w:fldCharType="end"/>
                          </w:r>
                          <w:r w:rsidRPr="00A9045D">
                            <w:rPr>
                              <w:rFonts w:ascii="Verdana" w:hAnsi="Verdana"/>
                              <w:sz w:val="20"/>
                              <w:szCs w:val="20"/>
                            </w:rPr>
                            <w:t xml:space="preserve">            </w:t>
                          </w:r>
                        </w:p>
                        <w:p w14:paraId="464574C3" w14:textId="77777777" w:rsidR="00373B41" w:rsidRPr="00FE18CB" w:rsidRDefault="00373B41" w:rsidP="00A9045D">
                          <w:pPr>
                            <w:spacing w:after="0" w:line="276" w:lineRule="auto"/>
                            <w:jc w:val="both"/>
                            <w:rPr>
                              <w:rFonts w:ascii="Verdana" w:hAnsi="Verdana"/>
                              <w:sz w:val="20"/>
                              <w:szCs w:val="20"/>
                            </w:rPr>
                          </w:pPr>
                          <w:r w:rsidRPr="00A9045D">
                            <w:rPr>
                              <w:rFonts w:ascii="Verdana" w:hAnsi="Verdana"/>
                              <w:noProof/>
                              <w:sz w:val="20"/>
                              <w:szCs w:val="20"/>
                              <w:lang w:eastAsia="es-CO"/>
                            </w:rPr>
                            <w:drawing>
                              <wp:inline distT="0" distB="0" distL="0" distR="0" wp14:anchorId="4FD84A22" wp14:editId="37A0CF52">
                                <wp:extent cx="105961" cy="167306"/>
                                <wp:effectExtent l="0" t="0" r="0" b="0"/>
                                <wp:docPr id="280753454" name="Imagen 28075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83945" name="Imagen 1417483945"/>
                                        <pic:cNvPicPr/>
                                      </pic:nvPicPr>
                                      <pic:blipFill>
                                        <a:blip r:embed="rId1">
                                          <a:extLst>
                                            <a:ext uri="{28A0092B-C50C-407E-A947-70E740481C1C}">
                                              <a14:useLocalDpi xmlns:a14="http://schemas.microsoft.com/office/drawing/2010/main" val="0"/>
                                            </a:ext>
                                          </a:extLst>
                                        </a:blip>
                                        <a:stretch>
                                          <a:fillRect/>
                                        </a:stretch>
                                      </pic:blipFill>
                                      <pic:spPr>
                                        <a:xfrm>
                                          <a:off x="0" y="0"/>
                                          <a:ext cx="129065" cy="203786"/>
                                        </a:xfrm>
                                        <a:prstGeom prst="rect">
                                          <a:avLst/>
                                        </a:prstGeom>
                                      </pic:spPr>
                                    </pic:pic>
                                  </a:graphicData>
                                </a:graphic>
                              </wp:inline>
                            </w:drawing>
                          </w:r>
                          <w:r>
                            <w:rPr>
                              <w:rFonts w:ascii="Verdana" w:hAnsi="Verdana"/>
                              <w:sz w:val="20"/>
                              <w:szCs w:val="20"/>
                            </w:rPr>
                            <w:t xml:space="preserve">  </w:t>
                          </w:r>
                          <w:r w:rsidRPr="00FE18CB">
                            <w:rPr>
                              <w:rFonts w:ascii="Verdana" w:hAnsi="Verdana"/>
                              <w:sz w:val="20"/>
                              <w:szCs w:val="20"/>
                            </w:rPr>
                            <w:t xml:space="preserve">Carrera </w:t>
                          </w:r>
                          <w:r>
                            <w:rPr>
                              <w:rFonts w:ascii="Verdana" w:hAnsi="Verdana"/>
                              <w:sz w:val="20"/>
                              <w:szCs w:val="20"/>
                            </w:rPr>
                            <w:t>30</w:t>
                          </w:r>
                          <w:r w:rsidRPr="00FE18CB">
                            <w:rPr>
                              <w:rFonts w:ascii="Verdana" w:hAnsi="Verdana"/>
                              <w:sz w:val="20"/>
                              <w:szCs w:val="20"/>
                            </w:rPr>
                            <w:t xml:space="preserve"> No.</w:t>
                          </w:r>
                          <w:r>
                            <w:rPr>
                              <w:rFonts w:ascii="Verdana" w:hAnsi="Verdana"/>
                              <w:sz w:val="20"/>
                              <w:szCs w:val="20"/>
                            </w:rPr>
                            <w:t xml:space="preserve"> 48</w:t>
                          </w:r>
                          <w:r w:rsidRPr="00FE18CB">
                            <w:rPr>
                              <w:rFonts w:ascii="Verdana" w:hAnsi="Verdana"/>
                              <w:sz w:val="20"/>
                              <w:szCs w:val="20"/>
                            </w:rPr>
                            <w:t xml:space="preserve"> - </w:t>
                          </w:r>
                          <w:r>
                            <w:rPr>
                              <w:rFonts w:ascii="Verdana" w:hAnsi="Verdana"/>
                              <w:sz w:val="20"/>
                              <w:szCs w:val="20"/>
                            </w:rPr>
                            <w:t>51</w:t>
                          </w:r>
                          <w:r w:rsidRPr="00FE18CB">
                            <w:rPr>
                              <w:rFonts w:ascii="Verdana" w:hAnsi="Verdana"/>
                              <w:sz w:val="20"/>
                              <w:szCs w:val="20"/>
                            </w:rPr>
                            <w:t>, Bogotá D.C., Colombia</w:t>
                          </w:r>
                        </w:p>
                        <w:p w14:paraId="719D25E4" w14:textId="77777777" w:rsidR="00373B41" w:rsidRPr="00FE18CB" w:rsidRDefault="00373B41" w:rsidP="00A9045D">
                          <w:pPr>
                            <w:spacing w:after="0" w:line="276" w:lineRule="auto"/>
                            <w:jc w:val="both"/>
                            <w:rPr>
                              <w:rFonts w:ascii="Verdana" w:hAnsi="Verdana"/>
                              <w:sz w:val="20"/>
                              <w:szCs w:val="20"/>
                            </w:rPr>
                          </w:pPr>
                          <w:r>
                            <w:rPr>
                              <w:rFonts w:ascii="Verdana" w:hAnsi="Verdana"/>
                              <w:noProof/>
                              <w:sz w:val="20"/>
                              <w:szCs w:val="20"/>
                              <w:lang w:eastAsia="es-CO"/>
                            </w:rPr>
                            <w:drawing>
                              <wp:inline distT="0" distB="0" distL="0" distR="0" wp14:anchorId="2F3E55E1" wp14:editId="05717175">
                                <wp:extent cx="71755" cy="165589"/>
                                <wp:effectExtent l="0" t="0" r="4445" b="0"/>
                                <wp:docPr id="1880898469" name="Imagen 1880898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8912" name="Imagen 222388912"/>
                                        <pic:cNvPicPr/>
                                      </pic:nvPicPr>
                                      <pic:blipFill>
                                        <a:blip r:embed="rId2">
                                          <a:extLst>
                                            <a:ext uri="{28A0092B-C50C-407E-A947-70E740481C1C}">
                                              <a14:useLocalDpi xmlns:a14="http://schemas.microsoft.com/office/drawing/2010/main" val="0"/>
                                            </a:ext>
                                          </a:extLst>
                                        </a:blip>
                                        <a:stretch>
                                          <a:fillRect/>
                                        </a:stretch>
                                      </pic:blipFill>
                                      <pic:spPr>
                                        <a:xfrm>
                                          <a:off x="0" y="0"/>
                                          <a:ext cx="85272" cy="196783"/>
                                        </a:xfrm>
                                        <a:prstGeom prst="rect">
                                          <a:avLst/>
                                        </a:prstGeom>
                                      </pic:spPr>
                                    </pic:pic>
                                  </a:graphicData>
                                </a:graphic>
                              </wp:inline>
                            </w:drawing>
                          </w:r>
                          <w:r>
                            <w:rPr>
                              <w:rFonts w:ascii="Verdana" w:hAnsi="Verdana"/>
                              <w:sz w:val="20"/>
                              <w:szCs w:val="20"/>
                            </w:rPr>
                            <w:t xml:space="preserve">  </w:t>
                          </w:r>
                          <w:r w:rsidRPr="00FE18CB">
                            <w:rPr>
                              <w:rFonts w:ascii="Verdana" w:hAnsi="Verdana"/>
                              <w:sz w:val="20"/>
                              <w:szCs w:val="20"/>
                            </w:rPr>
                            <w:t xml:space="preserve">(+57) 601 </w:t>
                          </w:r>
                          <w:r>
                            <w:rPr>
                              <w:rFonts w:ascii="Verdana" w:hAnsi="Verdana"/>
                              <w:sz w:val="20"/>
                              <w:szCs w:val="20"/>
                            </w:rPr>
                            <w:t>653 1888</w:t>
                          </w:r>
                        </w:p>
                        <w:p w14:paraId="34C39FDA" w14:textId="77777777" w:rsidR="00373B41" w:rsidRPr="00FE18CB" w:rsidRDefault="00373B41" w:rsidP="00A9045D">
                          <w:pPr>
                            <w:spacing w:after="0" w:line="276" w:lineRule="auto"/>
                            <w:jc w:val="both"/>
                            <w:rPr>
                              <w:rFonts w:ascii="Verdana" w:hAnsi="Verdana"/>
                              <w:sz w:val="20"/>
                              <w:szCs w:val="20"/>
                            </w:rPr>
                          </w:pPr>
                          <w:r>
                            <w:rPr>
                              <w:rFonts w:ascii="Verdana" w:hAnsi="Verdana"/>
                              <w:noProof/>
                              <w:sz w:val="20"/>
                              <w:szCs w:val="20"/>
                              <w:lang w:eastAsia="es-CO"/>
                            </w:rPr>
                            <w:drawing>
                              <wp:inline distT="0" distB="0" distL="0" distR="0" wp14:anchorId="6C1A4B60" wp14:editId="47CA92B8">
                                <wp:extent cx="82800" cy="165600"/>
                                <wp:effectExtent l="0" t="0" r="6350" b="0"/>
                                <wp:docPr id="1485821176" name="Imagen 148582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233860" name="Imagen 1569233860"/>
                                        <pic:cNvPicPr/>
                                      </pic:nvPicPr>
                                      <pic:blipFill>
                                        <a:blip r:embed="rId3">
                                          <a:extLst>
                                            <a:ext uri="{28A0092B-C50C-407E-A947-70E740481C1C}">
                                              <a14:useLocalDpi xmlns:a14="http://schemas.microsoft.com/office/drawing/2010/main" val="0"/>
                                            </a:ext>
                                          </a:extLst>
                                        </a:blip>
                                        <a:stretch>
                                          <a:fillRect/>
                                        </a:stretch>
                                      </pic:blipFill>
                                      <pic:spPr>
                                        <a:xfrm>
                                          <a:off x="0" y="0"/>
                                          <a:ext cx="82800" cy="165600"/>
                                        </a:xfrm>
                                        <a:prstGeom prst="rect">
                                          <a:avLst/>
                                        </a:prstGeom>
                                      </pic:spPr>
                                    </pic:pic>
                                  </a:graphicData>
                                </a:graphic>
                              </wp:inline>
                            </w:drawing>
                          </w:r>
                          <w:r>
                            <w:rPr>
                              <w:rFonts w:ascii="Verdana" w:hAnsi="Verdana"/>
                              <w:sz w:val="20"/>
                              <w:szCs w:val="20"/>
                            </w:rPr>
                            <w:t xml:space="preserve">  www.igac.gov.co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586BB" id="_x0000_t202" coordsize="21600,21600" o:spt="202" path="m,l,21600r21600,l21600,xe">
              <v:stroke joinstyle="miter"/>
              <v:path gradientshapeok="t" o:connecttype="rect"/>
            </v:shapetype>
            <v:shape id="Cuadro de texto 1" o:spid="_x0000_s1026" type="#_x0000_t202" style="position:absolute;margin-left:0;margin-top:-30pt;width:474.75pt;height:96.85pt;z-index:2516684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" filled="f" stroked="f" strokeweight=".5pt">
              <v:textbox>
                <w:txbxContent>
                  <w:p w14:paraId="6ECE3F07" w14:textId="77777777" w:rsidR="00373B41" w:rsidRPr="00256928" w:rsidRDefault="00373B41" w:rsidP="00A9045D">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7954D392" w14:textId="699B17DC" w:rsidR="00373B41" w:rsidRPr="00A9045D" w:rsidRDefault="00373B41" w:rsidP="00A9045D">
                    <w:pPr>
                      <w:spacing w:after="0" w:line="276" w:lineRule="auto"/>
                      <w:jc w:val="both"/>
                      <w:rPr>
                        <w:rFonts w:ascii="Verdana" w:hAnsi="Verdana"/>
                        <w:sz w:val="20"/>
                        <w:szCs w:val="20"/>
                      </w:rPr>
                    </w:pPr>
                    <w:r>
                      <w:rPr>
                        <w:rFonts w:ascii="Verdana" w:hAnsi="Verdana"/>
                        <w:b/>
                        <w:bCs/>
                        <w:sz w:val="20"/>
                        <w:szCs w:val="20"/>
                      </w:rPr>
                      <w:t xml:space="preserve">Instituto Geográfico Agustín Codazzi                                                       </w:t>
                    </w:r>
                    <w:r w:rsidRPr="00A9045D">
                      <w:rPr>
                        <w:rFonts w:ascii="Verdana" w:hAnsi="Verdana"/>
                        <w:sz w:val="20"/>
                        <w:szCs w:val="20"/>
                      </w:rPr>
                      <w:t xml:space="preserve">Página | </w:t>
                    </w:r>
                    <w:r w:rsidRPr="00A9045D">
                      <w:rPr>
                        <w:rFonts w:ascii="Verdana" w:hAnsi="Verdana"/>
                        <w:sz w:val="20"/>
                        <w:szCs w:val="20"/>
                      </w:rPr>
                      <w:fldChar w:fldCharType="begin"/>
                    </w:r>
                    <w:r w:rsidRPr="00A9045D">
                      <w:rPr>
                        <w:rFonts w:ascii="Verdana" w:hAnsi="Verdana"/>
                        <w:sz w:val="20"/>
                        <w:szCs w:val="20"/>
                      </w:rPr>
                      <w:instrText>PAGE   \* MERGEFORMAT</w:instrText>
                    </w:r>
                    <w:r w:rsidRPr="00A9045D">
                      <w:rPr>
                        <w:rFonts w:ascii="Verdana" w:hAnsi="Verdana"/>
                        <w:sz w:val="20"/>
                        <w:szCs w:val="20"/>
                      </w:rPr>
                      <w:fldChar w:fldCharType="separate"/>
                    </w:r>
                    <w:r w:rsidR="002E3841">
                      <w:rPr>
                        <w:rFonts w:ascii="Verdana" w:hAnsi="Verdana"/>
                        <w:noProof/>
                        <w:sz w:val="20"/>
                        <w:szCs w:val="20"/>
                      </w:rPr>
                      <w:t>1</w:t>
                    </w:r>
                    <w:r w:rsidRPr="00A9045D">
                      <w:rPr>
                        <w:rFonts w:ascii="Verdana" w:hAnsi="Verdana"/>
                        <w:sz w:val="20"/>
                        <w:szCs w:val="20"/>
                      </w:rPr>
                      <w:fldChar w:fldCharType="end"/>
                    </w:r>
                    <w:r w:rsidRPr="00A9045D">
                      <w:rPr>
                        <w:rFonts w:ascii="Verdana" w:hAnsi="Verdana"/>
                        <w:sz w:val="20"/>
                        <w:szCs w:val="20"/>
                      </w:rPr>
                      <w:t xml:space="preserve">            </w:t>
                    </w:r>
                  </w:p>
                  <w:p w14:paraId="464574C3" w14:textId="77777777" w:rsidR="00373B41" w:rsidRPr="00FE18CB" w:rsidRDefault="00373B41" w:rsidP="00A9045D">
                    <w:pPr>
                      <w:spacing w:after="0" w:line="276" w:lineRule="auto"/>
                      <w:jc w:val="both"/>
                      <w:rPr>
                        <w:rFonts w:ascii="Verdana" w:hAnsi="Verdana"/>
                        <w:sz w:val="20"/>
                        <w:szCs w:val="20"/>
                      </w:rPr>
                    </w:pPr>
                    <w:r w:rsidRPr="00A9045D">
                      <w:rPr>
                        <w:rFonts w:ascii="Verdana" w:hAnsi="Verdana"/>
                        <w:noProof/>
                        <w:sz w:val="20"/>
                        <w:szCs w:val="20"/>
                        <w:lang w:eastAsia="es-CO"/>
                      </w:rPr>
                      <w:drawing>
                        <wp:inline distT="0" distB="0" distL="0" distR="0" wp14:anchorId="4FD84A22" wp14:editId="37A0CF52">
                          <wp:extent cx="105961" cy="167306"/>
                          <wp:effectExtent l="0" t="0" r="0" b="0"/>
                          <wp:docPr id="280753454" name="Imagen 28075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83945" name="Imagen 1417483945"/>
                                  <pic:cNvPicPr/>
                                </pic:nvPicPr>
                                <pic:blipFill>
                                  <a:blip r:embed="rId4">
                                    <a:extLst>
                                      <a:ext uri="{28A0092B-C50C-407E-A947-70E740481C1C}">
                                        <a14:useLocalDpi xmlns:a14="http://schemas.microsoft.com/office/drawing/2010/main" val="0"/>
                                      </a:ext>
                                    </a:extLst>
                                  </a:blip>
                                  <a:stretch>
                                    <a:fillRect/>
                                  </a:stretch>
                                </pic:blipFill>
                                <pic:spPr>
                                  <a:xfrm>
                                    <a:off x="0" y="0"/>
                                    <a:ext cx="129065" cy="203786"/>
                                  </a:xfrm>
                                  <a:prstGeom prst="rect">
                                    <a:avLst/>
                                  </a:prstGeom>
                                </pic:spPr>
                              </pic:pic>
                            </a:graphicData>
                          </a:graphic>
                        </wp:inline>
                      </w:drawing>
                    </w:r>
                    <w:r>
                      <w:rPr>
                        <w:rFonts w:ascii="Verdana" w:hAnsi="Verdana"/>
                        <w:sz w:val="20"/>
                        <w:szCs w:val="20"/>
                      </w:rPr>
                      <w:t xml:space="preserve">  </w:t>
                    </w:r>
                    <w:r w:rsidRPr="00FE18CB">
                      <w:rPr>
                        <w:rFonts w:ascii="Verdana" w:hAnsi="Verdana"/>
                        <w:sz w:val="20"/>
                        <w:szCs w:val="20"/>
                      </w:rPr>
                      <w:t xml:space="preserve">Carrera </w:t>
                    </w:r>
                    <w:r>
                      <w:rPr>
                        <w:rFonts w:ascii="Verdana" w:hAnsi="Verdana"/>
                        <w:sz w:val="20"/>
                        <w:szCs w:val="20"/>
                      </w:rPr>
                      <w:t>30</w:t>
                    </w:r>
                    <w:r w:rsidRPr="00FE18CB">
                      <w:rPr>
                        <w:rFonts w:ascii="Verdana" w:hAnsi="Verdana"/>
                        <w:sz w:val="20"/>
                        <w:szCs w:val="20"/>
                      </w:rPr>
                      <w:t xml:space="preserve"> No.</w:t>
                    </w:r>
                    <w:r>
                      <w:rPr>
                        <w:rFonts w:ascii="Verdana" w:hAnsi="Verdana"/>
                        <w:sz w:val="20"/>
                        <w:szCs w:val="20"/>
                      </w:rPr>
                      <w:t xml:space="preserve"> 48</w:t>
                    </w:r>
                    <w:r w:rsidRPr="00FE18CB">
                      <w:rPr>
                        <w:rFonts w:ascii="Verdana" w:hAnsi="Verdana"/>
                        <w:sz w:val="20"/>
                        <w:szCs w:val="20"/>
                      </w:rPr>
                      <w:t xml:space="preserve"> - </w:t>
                    </w:r>
                    <w:r>
                      <w:rPr>
                        <w:rFonts w:ascii="Verdana" w:hAnsi="Verdana"/>
                        <w:sz w:val="20"/>
                        <w:szCs w:val="20"/>
                      </w:rPr>
                      <w:t>51</w:t>
                    </w:r>
                    <w:r w:rsidRPr="00FE18CB">
                      <w:rPr>
                        <w:rFonts w:ascii="Verdana" w:hAnsi="Verdana"/>
                        <w:sz w:val="20"/>
                        <w:szCs w:val="20"/>
                      </w:rPr>
                      <w:t>, Bogotá D.C., Colombia</w:t>
                    </w:r>
                  </w:p>
                  <w:p w14:paraId="719D25E4" w14:textId="77777777" w:rsidR="00373B41" w:rsidRPr="00FE18CB" w:rsidRDefault="00373B41" w:rsidP="00A9045D">
                    <w:pPr>
                      <w:spacing w:after="0" w:line="276" w:lineRule="auto"/>
                      <w:jc w:val="both"/>
                      <w:rPr>
                        <w:rFonts w:ascii="Verdana" w:hAnsi="Verdana"/>
                        <w:sz w:val="20"/>
                        <w:szCs w:val="20"/>
                      </w:rPr>
                    </w:pPr>
                    <w:r>
                      <w:rPr>
                        <w:rFonts w:ascii="Verdana" w:hAnsi="Verdana"/>
                        <w:noProof/>
                        <w:sz w:val="20"/>
                        <w:szCs w:val="20"/>
                        <w:lang w:eastAsia="es-CO"/>
                      </w:rPr>
                      <w:drawing>
                        <wp:inline distT="0" distB="0" distL="0" distR="0" wp14:anchorId="2F3E55E1" wp14:editId="05717175">
                          <wp:extent cx="71755" cy="165589"/>
                          <wp:effectExtent l="0" t="0" r="4445" b="0"/>
                          <wp:docPr id="1880898469" name="Imagen 1880898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8912" name="Imagen 222388912"/>
                                  <pic:cNvPicPr/>
                                </pic:nvPicPr>
                                <pic:blipFill>
                                  <a:blip r:embed="rId5">
                                    <a:extLst>
                                      <a:ext uri="{28A0092B-C50C-407E-A947-70E740481C1C}">
                                        <a14:useLocalDpi xmlns:a14="http://schemas.microsoft.com/office/drawing/2010/main" val="0"/>
                                      </a:ext>
                                    </a:extLst>
                                  </a:blip>
                                  <a:stretch>
                                    <a:fillRect/>
                                  </a:stretch>
                                </pic:blipFill>
                                <pic:spPr>
                                  <a:xfrm>
                                    <a:off x="0" y="0"/>
                                    <a:ext cx="85272" cy="196783"/>
                                  </a:xfrm>
                                  <a:prstGeom prst="rect">
                                    <a:avLst/>
                                  </a:prstGeom>
                                </pic:spPr>
                              </pic:pic>
                            </a:graphicData>
                          </a:graphic>
                        </wp:inline>
                      </w:drawing>
                    </w:r>
                    <w:r>
                      <w:rPr>
                        <w:rFonts w:ascii="Verdana" w:hAnsi="Verdana"/>
                        <w:sz w:val="20"/>
                        <w:szCs w:val="20"/>
                      </w:rPr>
                      <w:t xml:space="preserve">  </w:t>
                    </w:r>
                    <w:r w:rsidRPr="00FE18CB">
                      <w:rPr>
                        <w:rFonts w:ascii="Verdana" w:hAnsi="Verdana"/>
                        <w:sz w:val="20"/>
                        <w:szCs w:val="20"/>
                      </w:rPr>
                      <w:t xml:space="preserve">(+57) 601 </w:t>
                    </w:r>
                    <w:r>
                      <w:rPr>
                        <w:rFonts w:ascii="Verdana" w:hAnsi="Verdana"/>
                        <w:sz w:val="20"/>
                        <w:szCs w:val="20"/>
                      </w:rPr>
                      <w:t>653 1888</w:t>
                    </w:r>
                  </w:p>
                  <w:p w14:paraId="34C39FDA" w14:textId="77777777" w:rsidR="00373B41" w:rsidRPr="00FE18CB" w:rsidRDefault="00373B41" w:rsidP="00A9045D">
                    <w:pPr>
                      <w:spacing w:after="0" w:line="276" w:lineRule="auto"/>
                      <w:jc w:val="both"/>
                      <w:rPr>
                        <w:rFonts w:ascii="Verdana" w:hAnsi="Verdana"/>
                        <w:sz w:val="20"/>
                        <w:szCs w:val="20"/>
                      </w:rPr>
                    </w:pPr>
                    <w:r>
                      <w:rPr>
                        <w:rFonts w:ascii="Verdana" w:hAnsi="Verdana"/>
                        <w:noProof/>
                        <w:sz w:val="20"/>
                        <w:szCs w:val="20"/>
                        <w:lang w:eastAsia="es-CO"/>
                      </w:rPr>
                      <w:drawing>
                        <wp:inline distT="0" distB="0" distL="0" distR="0" wp14:anchorId="6C1A4B60" wp14:editId="47CA92B8">
                          <wp:extent cx="82800" cy="165600"/>
                          <wp:effectExtent l="0" t="0" r="6350" b="0"/>
                          <wp:docPr id="1485821176" name="Imagen 148582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233860" name="Imagen 1569233860"/>
                                  <pic:cNvPicPr/>
                                </pic:nvPicPr>
                                <pic:blipFill>
                                  <a:blip r:embed="rId6">
                                    <a:extLst>
                                      <a:ext uri="{28A0092B-C50C-407E-A947-70E740481C1C}">
                                        <a14:useLocalDpi xmlns:a14="http://schemas.microsoft.com/office/drawing/2010/main" val="0"/>
                                      </a:ext>
                                    </a:extLst>
                                  </a:blip>
                                  <a:stretch>
                                    <a:fillRect/>
                                  </a:stretch>
                                </pic:blipFill>
                                <pic:spPr>
                                  <a:xfrm>
                                    <a:off x="0" y="0"/>
                                    <a:ext cx="82800" cy="165600"/>
                                  </a:xfrm>
                                  <a:prstGeom prst="rect">
                                    <a:avLst/>
                                  </a:prstGeom>
                                </pic:spPr>
                              </pic:pic>
                            </a:graphicData>
                          </a:graphic>
                        </wp:inline>
                      </w:drawing>
                    </w:r>
                    <w:r>
                      <w:rPr>
                        <w:rFonts w:ascii="Verdana" w:hAnsi="Verdana"/>
                        <w:sz w:val="20"/>
                        <w:szCs w:val="20"/>
                      </w:rPr>
                      <w:t xml:space="preserve">  www.igac.gov.co</w:t>
                    </w:r>
                  </w:p>
                </w:txbxContent>
              </v:textbox>
              <w10:wrap anchorx="margin"/>
            </v:shape>
          </w:pict>
        </mc:Fallback>
      </mc:AlternateContent>
    </w:r>
    <w:r>
      <w:rPr>
        <w:rFonts w:ascii="Helvetica" w:hAnsi="Helvetica"/>
        <w:noProof/>
        <w:lang w:eastAsia="es-CO"/>
      </w:rPr>
      <mc:AlternateContent>
        <mc:Choice Requires="wps">
          <w:drawing>
            <wp:anchor distT="0" distB="0" distL="114300" distR="114300" simplePos="0" relativeHeight="251664388" behindDoc="0" locked="0" layoutInCell="1" allowOverlap="1" wp14:anchorId="0585B264" wp14:editId="4F992FF1">
              <wp:simplePos x="0" y="0"/>
              <wp:positionH relativeFrom="column">
                <wp:posOffset>2853690</wp:posOffset>
              </wp:positionH>
              <wp:positionV relativeFrom="paragraph">
                <wp:posOffset>894715</wp:posOffset>
              </wp:positionV>
              <wp:extent cx="1998345" cy="71120"/>
              <wp:effectExtent l="0" t="0" r="0" b="5080"/>
              <wp:wrapNone/>
              <wp:docPr id="9" name="Rectángulo 5"/>
              <wp:cNvGraphicFramePr/>
              <a:graphic xmlns:a="http://schemas.openxmlformats.org/drawingml/2006/main">
                <a:graphicData uri="http://schemas.microsoft.com/office/word/2010/wordprocessingShape">
                  <wps:wsp>
                    <wps:cNvSpPr/>
                    <wps:spPr>
                      <a:xfrm>
                        <a:off x="0" y="0"/>
                        <a:ext cx="1998345" cy="71120"/>
                      </a:xfrm>
                      <a:prstGeom prst="rect">
                        <a:avLst/>
                      </a:prstGeom>
                      <a:solidFill>
                        <a:srgbClr val="00308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6F2ECB43" id="Rectángulo 5" o:spid="_x0000_s1026" style="position:absolute;margin-left:224.7pt;margin-top:70.45pt;width:157.35pt;height:5.6pt;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" fillcolor="#003087" stroked="f" strokeweight="1pt"/>
          </w:pict>
        </mc:Fallback>
      </mc:AlternateContent>
    </w:r>
    <w:r>
      <w:rPr>
        <w:rFonts w:ascii="Helvetica" w:hAnsi="Helvetica"/>
        <w:noProof/>
        <w:lang w:eastAsia="es-CO"/>
      </w:rPr>
      <mc:AlternateContent>
        <mc:Choice Requires="wps">
          <w:drawing>
            <wp:anchor distT="0" distB="0" distL="114300" distR="114300" simplePos="0" relativeHeight="251662340" behindDoc="0" locked="0" layoutInCell="1" allowOverlap="1" wp14:anchorId="7F30E9BB" wp14:editId="10F14C8B">
              <wp:simplePos x="0" y="0"/>
              <wp:positionH relativeFrom="column">
                <wp:posOffset>-1146175</wp:posOffset>
              </wp:positionH>
              <wp:positionV relativeFrom="paragraph">
                <wp:posOffset>894715</wp:posOffset>
              </wp:positionV>
              <wp:extent cx="3999230" cy="70485"/>
              <wp:effectExtent l="0" t="0" r="1270" b="5715"/>
              <wp:wrapNone/>
              <wp:docPr id="8" name="Rectángulo 4"/>
              <wp:cNvGraphicFramePr/>
              <a:graphic xmlns:a="http://schemas.openxmlformats.org/drawingml/2006/main">
                <a:graphicData uri="http://schemas.microsoft.com/office/word/2010/wordprocessingShape">
                  <wps:wsp>
                    <wps:cNvSpPr/>
                    <wps:spPr>
                      <a:xfrm>
                        <a:off x="0" y="0"/>
                        <a:ext cx="3999230" cy="70485"/>
                      </a:xfrm>
                      <a:prstGeom prst="rect">
                        <a:avLst/>
                      </a:prstGeom>
                      <a:solidFill>
                        <a:srgbClr val="FFCD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w14:anchorId="217D7630" id="Rect_x00e1_ngulo_x0020_4" o:spid="_x0000_s1026" style="position:absolute;margin-left:-90.25pt;margin-top:70.45pt;width:314.9pt;height:5.55pt;z-index:2516623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" fillcolor="#ffcd00" stroked="f" strokeweight="1pt"/>
          </w:pict>
        </mc:Fallback>
      </mc:AlternateContent>
    </w:r>
    <w:r>
      <w:rPr>
        <w:rFonts w:ascii="Helvetica" w:hAnsi="Helvetica"/>
        <w:noProof/>
        <w:lang w:eastAsia="es-CO"/>
      </w:rPr>
      <mc:AlternateContent>
        <mc:Choice Requires="wps">
          <w:drawing>
            <wp:anchor distT="0" distB="0" distL="114300" distR="114300" simplePos="0" relativeHeight="251666436" behindDoc="0" locked="0" layoutInCell="1" allowOverlap="1" wp14:anchorId="645A6E12" wp14:editId="55FC7335">
              <wp:simplePos x="0" y="0"/>
              <wp:positionH relativeFrom="column">
                <wp:posOffset>4682490</wp:posOffset>
              </wp:positionH>
              <wp:positionV relativeFrom="paragraph">
                <wp:posOffset>894715</wp:posOffset>
              </wp:positionV>
              <wp:extent cx="1998345" cy="71120"/>
              <wp:effectExtent l="0" t="0" r="0" b="5080"/>
              <wp:wrapNone/>
              <wp:docPr id="10" name="Rectángulo 6"/>
              <wp:cNvGraphicFramePr/>
              <a:graphic xmlns:a="http://schemas.openxmlformats.org/drawingml/2006/main">
                <a:graphicData uri="http://schemas.microsoft.com/office/word/2010/wordprocessingShape">
                  <wps:wsp>
                    <wps:cNvSpPr/>
                    <wps:spPr>
                      <a:xfrm>
                        <a:off x="0" y="0"/>
                        <a:ext cx="1998345" cy="71120"/>
                      </a:xfrm>
                      <a:prstGeom prst="rect">
                        <a:avLst/>
                      </a:prstGeom>
                      <a:solidFill>
                        <a:srgbClr val="C810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5B8FF0F7" id="Rect_x00e1_ngulo_x0020_6" o:spid="_x0000_s1026" style="position:absolute;margin-left:368.7pt;margin-top:70.45pt;width:157.35pt;height:5.6pt;z-index:251666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" fillcolor="#c8102e"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92FA7" w14:textId="77777777" w:rsidR="00373B41" w:rsidRDefault="00373B4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s-ES"/>
      </w:rPr>
      <w:id w:val="-1071572585"/>
      <w:docPartObj>
        <w:docPartGallery w:val="Page Numbers (Bottom of Page)"/>
        <w:docPartUnique/>
      </w:docPartObj>
    </w:sdtPr>
    <w:sdtContent>
      <w:p w14:paraId="324BE145" w14:textId="4274CDEB" w:rsidR="00373B41" w:rsidRDefault="00373B41">
        <w:pPr>
          <w:pStyle w:val="Piedepgina"/>
          <w:jc w:val="right"/>
        </w:pPr>
        <w:r>
          <w:rPr>
            <w:noProof/>
            <w:lang w:eastAsia="es-CO"/>
          </w:rPr>
          <mc:AlternateContent>
            <mc:Choice Requires="wps">
              <w:drawing>
                <wp:anchor distT="0" distB="0" distL="114300" distR="114300" simplePos="0" relativeHeight="251658240" behindDoc="0" locked="0" layoutInCell="1" allowOverlap="1" wp14:anchorId="7AE5F12B" wp14:editId="4577E3D0">
                  <wp:simplePos x="0" y="0"/>
                  <wp:positionH relativeFrom="margin">
                    <wp:posOffset>-99060</wp:posOffset>
                  </wp:positionH>
                  <wp:positionV relativeFrom="paragraph">
                    <wp:posOffset>-181463</wp:posOffset>
                  </wp:positionV>
                  <wp:extent cx="6029325" cy="1229995"/>
                  <wp:effectExtent l="0" t="0" r="0" b="0"/>
                  <wp:wrapNone/>
                  <wp:docPr id="1223101586" name="Cuadro de texto 1"/>
                  <wp:cNvGraphicFramePr/>
                  <a:graphic xmlns:a="http://schemas.openxmlformats.org/drawingml/2006/main">
                    <a:graphicData uri="http://schemas.microsoft.com/office/word/2010/wordprocessingShape">
                      <wps:wsp>
                        <wps:cNvSpPr txBox="1"/>
                        <wps:spPr>
                          <a:xfrm>
                            <a:off x="0" y="0"/>
                            <a:ext cx="6029325" cy="1229995"/>
                          </a:xfrm>
                          <a:prstGeom prst="rect">
                            <a:avLst/>
                          </a:prstGeom>
                          <a:noFill/>
                          <a:ln w="6350">
                            <a:noFill/>
                          </a:ln>
                        </wps:spPr>
                        <wps:txbx>
                          <w:txbxContent>
                            <w:p w14:paraId="79D92C5A" w14:textId="5628690E" w:rsidR="00373B41" w:rsidRPr="00256928" w:rsidRDefault="00373B41" w:rsidP="00D34D20">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1B8765A5" w14:textId="5B94717C" w:rsidR="00373B41" w:rsidRPr="00FE18CB" w:rsidRDefault="00373B41" w:rsidP="00D34D20">
                              <w:pPr>
                                <w:spacing w:after="0" w:line="276" w:lineRule="auto"/>
                                <w:jc w:val="both"/>
                                <w:rPr>
                                  <w:rFonts w:ascii="Verdana" w:hAnsi="Verdana"/>
                                  <w:b/>
                                  <w:bCs/>
                                  <w:sz w:val="20"/>
                                  <w:szCs w:val="20"/>
                                </w:rPr>
                              </w:pPr>
                              <w:r>
                                <w:rPr>
                                  <w:rFonts w:ascii="Verdana" w:hAnsi="Verdana"/>
                                  <w:b/>
                                  <w:bCs/>
                                  <w:sz w:val="20"/>
                                  <w:szCs w:val="20"/>
                                </w:rPr>
                                <w:t>Instituto Geográfico Agustín Codazzi</w:t>
                              </w:r>
                            </w:p>
                            <w:p w14:paraId="3453229D" w14:textId="10D599CE" w:rsidR="00373B41" w:rsidRPr="00FE18CB" w:rsidRDefault="00373B41" w:rsidP="00D34D20">
                              <w:pPr>
                                <w:spacing w:after="0" w:line="276" w:lineRule="auto"/>
                                <w:jc w:val="both"/>
                                <w:rPr>
                                  <w:rFonts w:ascii="Verdana" w:hAnsi="Verdana"/>
                                  <w:sz w:val="20"/>
                                  <w:szCs w:val="20"/>
                                </w:rPr>
                              </w:pPr>
                              <w:r>
                                <w:rPr>
                                  <w:rFonts w:ascii="Verdana" w:hAnsi="Verdana"/>
                                  <w:noProof/>
                                  <w:sz w:val="20"/>
                                  <w:szCs w:val="20"/>
                                  <w:lang w:eastAsia="es-CO"/>
                                </w:rPr>
                                <w:drawing>
                                  <wp:inline distT="0" distB="0" distL="0" distR="0" wp14:anchorId="53E497EA" wp14:editId="340AE5D4">
                                    <wp:extent cx="105961" cy="167306"/>
                                    <wp:effectExtent l="0" t="0" r="0" b="0"/>
                                    <wp:docPr id="1339395693" name="Imagen 1339395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83945" name="Imagen 1417483945"/>
                                            <pic:cNvPicPr/>
                                          </pic:nvPicPr>
                                          <pic:blipFill>
                                            <a:blip r:embed="rId1">
                                              <a:extLst>
                                                <a:ext uri="{28A0092B-C50C-407E-A947-70E740481C1C}">
                                                  <a14:useLocalDpi xmlns:a14="http://schemas.microsoft.com/office/drawing/2010/main" val="0"/>
                                                </a:ext>
                                              </a:extLst>
                                            </a:blip>
                                            <a:stretch>
                                              <a:fillRect/>
                                            </a:stretch>
                                          </pic:blipFill>
                                          <pic:spPr>
                                            <a:xfrm>
                                              <a:off x="0" y="0"/>
                                              <a:ext cx="129065" cy="203786"/>
                                            </a:xfrm>
                                            <a:prstGeom prst="rect">
                                              <a:avLst/>
                                            </a:prstGeom>
                                          </pic:spPr>
                                        </pic:pic>
                                      </a:graphicData>
                                    </a:graphic>
                                  </wp:inline>
                                </w:drawing>
                              </w:r>
                              <w:r>
                                <w:rPr>
                                  <w:rFonts w:ascii="Verdana" w:hAnsi="Verdana"/>
                                  <w:sz w:val="20"/>
                                  <w:szCs w:val="20"/>
                                </w:rPr>
                                <w:t xml:space="preserve">  </w:t>
                              </w:r>
                              <w:r w:rsidRPr="00FE18CB">
                                <w:rPr>
                                  <w:rFonts w:ascii="Verdana" w:hAnsi="Verdana"/>
                                  <w:sz w:val="20"/>
                                  <w:szCs w:val="20"/>
                                </w:rPr>
                                <w:t xml:space="preserve">Carrera </w:t>
                              </w:r>
                              <w:r>
                                <w:rPr>
                                  <w:rFonts w:ascii="Verdana" w:hAnsi="Verdana"/>
                                  <w:sz w:val="20"/>
                                  <w:szCs w:val="20"/>
                                </w:rPr>
                                <w:t>30</w:t>
                              </w:r>
                              <w:r w:rsidRPr="00FE18CB">
                                <w:rPr>
                                  <w:rFonts w:ascii="Verdana" w:hAnsi="Verdana"/>
                                  <w:sz w:val="20"/>
                                  <w:szCs w:val="20"/>
                                </w:rPr>
                                <w:t xml:space="preserve"> No.</w:t>
                              </w:r>
                              <w:r>
                                <w:rPr>
                                  <w:rFonts w:ascii="Verdana" w:hAnsi="Verdana"/>
                                  <w:sz w:val="20"/>
                                  <w:szCs w:val="20"/>
                                </w:rPr>
                                <w:t xml:space="preserve"> 48</w:t>
                              </w:r>
                              <w:r w:rsidRPr="00FE18CB">
                                <w:rPr>
                                  <w:rFonts w:ascii="Verdana" w:hAnsi="Verdana"/>
                                  <w:sz w:val="20"/>
                                  <w:szCs w:val="20"/>
                                </w:rPr>
                                <w:t xml:space="preserve"> - </w:t>
                              </w:r>
                              <w:r>
                                <w:rPr>
                                  <w:rFonts w:ascii="Verdana" w:hAnsi="Verdana"/>
                                  <w:sz w:val="20"/>
                                  <w:szCs w:val="20"/>
                                </w:rPr>
                                <w:t>51</w:t>
                              </w:r>
                              <w:r w:rsidRPr="00FE18CB">
                                <w:rPr>
                                  <w:rFonts w:ascii="Verdana" w:hAnsi="Verdana"/>
                                  <w:sz w:val="20"/>
                                  <w:szCs w:val="20"/>
                                </w:rPr>
                                <w:t>, Bogotá D.C., Colombia</w:t>
                              </w:r>
                            </w:p>
                            <w:p w14:paraId="7463B94C" w14:textId="2B67563C" w:rsidR="00373B41" w:rsidRPr="00FE18CB" w:rsidRDefault="00373B41" w:rsidP="00D34D20">
                              <w:pPr>
                                <w:spacing w:after="0" w:line="276" w:lineRule="auto"/>
                                <w:jc w:val="both"/>
                                <w:rPr>
                                  <w:rFonts w:ascii="Verdana" w:hAnsi="Verdana"/>
                                  <w:sz w:val="20"/>
                                  <w:szCs w:val="20"/>
                                </w:rPr>
                              </w:pPr>
                              <w:r>
                                <w:rPr>
                                  <w:rFonts w:ascii="Verdana" w:hAnsi="Verdana"/>
                                  <w:noProof/>
                                  <w:sz w:val="20"/>
                                  <w:szCs w:val="20"/>
                                  <w:lang w:eastAsia="es-CO"/>
                                </w:rPr>
                                <w:drawing>
                                  <wp:inline distT="0" distB="0" distL="0" distR="0" wp14:anchorId="4FD176E1" wp14:editId="12549BF3">
                                    <wp:extent cx="71755" cy="165589"/>
                                    <wp:effectExtent l="0" t="0" r="4445" b="0"/>
                                    <wp:docPr id="516747193" name="Imagen 516747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8912" name="Imagen 222388912"/>
                                            <pic:cNvPicPr/>
                                          </pic:nvPicPr>
                                          <pic:blipFill>
                                            <a:blip r:embed="rId2">
                                              <a:extLst>
                                                <a:ext uri="{28A0092B-C50C-407E-A947-70E740481C1C}">
                                                  <a14:useLocalDpi xmlns:a14="http://schemas.microsoft.com/office/drawing/2010/main" val="0"/>
                                                </a:ext>
                                              </a:extLst>
                                            </a:blip>
                                            <a:stretch>
                                              <a:fillRect/>
                                            </a:stretch>
                                          </pic:blipFill>
                                          <pic:spPr>
                                            <a:xfrm>
                                              <a:off x="0" y="0"/>
                                              <a:ext cx="85272" cy="196783"/>
                                            </a:xfrm>
                                            <a:prstGeom prst="rect">
                                              <a:avLst/>
                                            </a:prstGeom>
                                          </pic:spPr>
                                        </pic:pic>
                                      </a:graphicData>
                                    </a:graphic>
                                  </wp:inline>
                                </w:drawing>
                              </w:r>
                              <w:r>
                                <w:rPr>
                                  <w:rFonts w:ascii="Verdana" w:hAnsi="Verdana"/>
                                  <w:sz w:val="20"/>
                                  <w:szCs w:val="20"/>
                                </w:rPr>
                                <w:t xml:space="preserve">  </w:t>
                              </w:r>
                              <w:r w:rsidRPr="00FE18CB">
                                <w:rPr>
                                  <w:rFonts w:ascii="Verdana" w:hAnsi="Verdana"/>
                                  <w:sz w:val="20"/>
                                  <w:szCs w:val="20"/>
                                </w:rPr>
                                <w:t xml:space="preserve">(+57) 601 </w:t>
                              </w:r>
                              <w:r>
                                <w:rPr>
                                  <w:rFonts w:ascii="Verdana" w:hAnsi="Verdana"/>
                                  <w:sz w:val="20"/>
                                  <w:szCs w:val="20"/>
                                </w:rPr>
                                <w:t>653 1888</w:t>
                              </w:r>
                            </w:p>
                            <w:p w14:paraId="3F743D65" w14:textId="7C6E253D" w:rsidR="00373B41" w:rsidRPr="00FE18CB" w:rsidRDefault="00373B41" w:rsidP="00256928">
                              <w:pPr>
                                <w:spacing w:after="0" w:line="276" w:lineRule="auto"/>
                                <w:jc w:val="both"/>
                                <w:rPr>
                                  <w:rFonts w:ascii="Verdana" w:hAnsi="Verdana"/>
                                  <w:sz w:val="20"/>
                                  <w:szCs w:val="20"/>
                                </w:rPr>
                              </w:pPr>
                              <w:r>
                                <w:rPr>
                                  <w:rFonts w:ascii="Verdana" w:hAnsi="Verdana"/>
                                  <w:noProof/>
                                  <w:sz w:val="20"/>
                                  <w:szCs w:val="20"/>
                                  <w:lang w:eastAsia="es-CO"/>
                                </w:rPr>
                                <w:drawing>
                                  <wp:inline distT="0" distB="0" distL="0" distR="0" wp14:anchorId="34FC2DD5" wp14:editId="7968C097">
                                    <wp:extent cx="82800" cy="165600"/>
                                    <wp:effectExtent l="0" t="0" r="6350" b="0"/>
                                    <wp:docPr id="962528539" name="Imagen 962528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233860" name="Imagen 1569233860"/>
                                            <pic:cNvPicPr/>
                                          </pic:nvPicPr>
                                          <pic:blipFill>
                                            <a:blip r:embed="rId3">
                                              <a:extLst>
                                                <a:ext uri="{28A0092B-C50C-407E-A947-70E740481C1C}">
                                                  <a14:useLocalDpi xmlns:a14="http://schemas.microsoft.com/office/drawing/2010/main" val="0"/>
                                                </a:ext>
                                              </a:extLst>
                                            </a:blip>
                                            <a:stretch>
                                              <a:fillRect/>
                                            </a:stretch>
                                          </pic:blipFill>
                                          <pic:spPr>
                                            <a:xfrm>
                                              <a:off x="0" y="0"/>
                                              <a:ext cx="82800" cy="165600"/>
                                            </a:xfrm>
                                            <a:prstGeom prst="rect">
                                              <a:avLst/>
                                            </a:prstGeom>
                                          </pic:spPr>
                                        </pic:pic>
                                      </a:graphicData>
                                    </a:graphic>
                                  </wp:inline>
                                </w:drawing>
                              </w:r>
                              <w:r>
                                <w:rPr>
                                  <w:rFonts w:ascii="Verdana" w:hAnsi="Verdana"/>
                                  <w:sz w:val="20"/>
                                  <w:szCs w:val="20"/>
                                </w:rPr>
                                <w:t xml:space="preserve">  www.igac.gov.co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5F12B" id="_x0000_t202" coordsize="21600,21600" o:spt="202" path="m,l,21600r21600,l21600,xe">
                  <v:stroke joinstyle="miter"/>
                  <v:path gradientshapeok="t" o:connecttype="rect"/>
                </v:shapetype>
                <v:shape id="_x0000_s1027" type="#_x0000_t202" style="position:absolute;left:0;text-align:left;margin-left:-7.8pt;margin-top:-14.3pt;width:474.75pt;height:96.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" filled="f" stroked="f" strokeweight=".5pt">
                  <v:textbox>
                    <w:txbxContent>
                      <w:p w14:paraId="79D92C5A" w14:textId="5628690E" w:rsidR="00373B41" w:rsidRPr="00256928" w:rsidRDefault="00373B41" w:rsidP="00D34D20">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1B8765A5" w14:textId="5B94717C" w:rsidR="00373B41" w:rsidRPr="00FE18CB" w:rsidRDefault="00373B41" w:rsidP="00D34D20">
                        <w:pPr>
                          <w:spacing w:after="0" w:line="276" w:lineRule="auto"/>
                          <w:jc w:val="both"/>
                          <w:rPr>
                            <w:rFonts w:ascii="Verdana" w:hAnsi="Verdana"/>
                            <w:b/>
                            <w:bCs/>
                            <w:sz w:val="20"/>
                            <w:szCs w:val="20"/>
                          </w:rPr>
                        </w:pPr>
                        <w:r>
                          <w:rPr>
                            <w:rFonts w:ascii="Verdana" w:hAnsi="Verdana"/>
                            <w:b/>
                            <w:bCs/>
                            <w:sz w:val="20"/>
                            <w:szCs w:val="20"/>
                          </w:rPr>
                          <w:t>Instituto Geográfico Agustín Codazzi</w:t>
                        </w:r>
                      </w:p>
                      <w:p w14:paraId="3453229D" w14:textId="10D599CE" w:rsidR="00373B41" w:rsidRPr="00FE18CB" w:rsidRDefault="00373B41" w:rsidP="00D34D20">
                        <w:pPr>
                          <w:spacing w:after="0" w:line="276" w:lineRule="auto"/>
                          <w:jc w:val="both"/>
                          <w:rPr>
                            <w:rFonts w:ascii="Verdana" w:hAnsi="Verdana"/>
                            <w:sz w:val="20"/>
                            <w:szCs w:val="20"/>
                          </w:rPr>
                        </w:pPr>
                        <w:r>
                          <w:rPr>
                            <w:rFonts w:ascii="Verdana" w:hAnsi="Verdana"/>
                            <w:noProof/>
                            <w:sz w:val="20"/>
                            <w:szCs w:val="20"/>
                            <w:lang w:eastAsia="es-CO"/>
                          </w:rPr>
                          <w:drawing>
                            <wp:inline distT="0" distB="0" distL="0" distR="0" wp14:anchorId="53E497EA" wp14:editId="340AE5D4">
                              <wp:extent cx="105961" cy="167306"/>
                              <wp:effectExtent l="0" t="0" r="0" b="0"/>
                              <wp:docPr id="1339395693" name="Imagen 1339395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83945" name="Imagen 1417483945"/>
                                      <pic:cNvPicPr/>
                                    </pic:nvPicPr>
                                    <pic:blipFill>
                                      <a:blip r:embed="rId4">
                                        <a:extLst>
                                          <a:ext uri="{28A0092B-C50C-407E-A947-70E740481C1C}">
                                            <a14:useLocalDpi xmlns:a14="http://schemas.microsoft.com/office/drawing/2010/main" val="0"/>
                                          </a:ext>
                                        </a:extLst>
                                      </a:blip>
                                      <a:stretch>
                                        <a:fillRect/>
                                      </a:stretch>
                                    </pic:blipFill>
                                    <pic:spPr>
                                      <a:xfrm>
                                        <a:off x="0" y="0"/>
                                        <a:ext cx="129065" cy="203786"/>
                                      </a:xfrm>
                                      <a:prstGeom prst="rect">
                                        <a:avLst/>
                                      </a:prstGeom>
                                    </pic:spPr>
                                  </pic:pic>
                                </a:graphicData>
                              </a:graphic>
                            </wp:inline>
                          </w:drawing>
                        </w:r>
                        <w:r>
                          <w:rPr>
                            <w:rFonts w:ascii="Verdana" w:hAnsi="Verdana"/>
                            <w:sz w:val="20"/>
                            <w:szCs w:val="20"/>
                          </w:rPr>
                          <w:t xml:space="preserve">  </w:t>
                        </w:r>
                        <w:r w:rsidRPr="00FE18CB">
                          <w:rPr>
                            <w:rFonts w:ascii="Verdana" w:hAnsi="Verdana"/>
                            <w:sz w:val="20"/>
                            <w:szCs w:val="20"/>
                          </w:rPr>
                          <w:t xml:space="preserve">Carrera </w:t>
                        </w:r>
                        <w:r>
                          <w:rPr>
                            <w:rFonts w:ascii="Verdana" w:hAnsi="Verdana"/>
                            <w:sz w:val="20"/>
                            <w:szCs w:val="20"/>
                          </w:rPr>
                          <w:t>30</w:t>
                        </w:r>
                        <w:r w:rsidRPr="00FE18CB">
                          <w:rPr>
                            <w:rFonts w:ascii="Verdana" w:hAnsi="Verdana"/>
                            <w:sz w:val="20"/>
                            <w:szCs w:val="20"/>
                          </w:rPr>
                          <w:t xml:space="preserve"> No.</w:t>
                        </w:r>
                        <w:r>
                          <w:rPr>
                            <w:rFonts w:ascii="Verdana" w:hAnsi="Verdana"/>
                            <w:sz w:val="20"/>
                            <w:szCs w:val="20"/>
                          </w:rPr>
                          <w:t xml:space="preserve"> 48</w:t>
                        </w:r>
                        <w:r w:rsidRPr="00FE18CB">
                          <w:rPr>
                            <w:rFonts w:ascii="Verdana" w:hAnsi="Verdana"/>
                            <w:sz w:val="20"/>
                            <w:szCs w:val="20"/>
                          </w:rPr>
                          <w:t xml:space="preserve"> - </w:t>
                        </w:r>
                        <w:r>
                          <w:rPr>
                            <w:rFonts w:ascii="Verdana" w:hAnsi="Verdana"/>
                            <w:sz w:val="20"/>
                            <w:szCs w:val="20"/>
                          </w:rPr>
                          <w:t>51</w:t>
                        </w:r>
                        <w:r w:rsidRPr="00FE18CB">
                          <w:rPr>
                            <w:rFonts w:ascii="Verdana" w:hAnsi="Verdana"/>
                            <w:sz w:val="20"/>
                            <w:szCs w:val="20"/>
                          </w:rPr>
                          <w:t>, Bogotá D.C., Colombia</w:t>
                        </w:r>
                      </w:p>
                      <w:p w14:paraId="7463B94C" w14:textId="2B67563C" w:rsidR="00373B41" w:rsidRPr="00FE18CB" w:rsidRDefault="00373B41" w:rsidP="00D34D20">
                        <w:pPr>
                          <w:spacing w:after="0" w:line="276" w:lineRule="auto"/>
                          <w:jc w:val="both"/>
                          <w:rPr>
                            <w:rFonts w:ascii="Verdana" w:hAnsi="Verdana"/>
                            <w:sz w:val="20"/>
                            <w:szCs w:val="20"/>
                          </w:rPr>
                        </w:pPr>
                        <w:r>
                          <w:rPr>
                            <w:rFonts w:ascii="Verdana" w:hAnsi="Verdana"/>
                            <w:noProof/>
                            <w:sz w:val="20"/>
                            <w:szCs w:val="20"/>
                            <w:lang w:eastAsia="es-CO"/>
                          </w:rPr>
                          <w:drawing>
                            <wp:inline distT="0" distB="0" distL="0" distR="0" wp14:anchorId="4FD176E1" wp14:editId="12549BF3">
                              <wp:extent cx="71755" cy="165589"/>
                              <wp:effectExtent l="0" t="0" r="4445" b="0"/>
                              <wp:docPr id="516747193" name="Imagen 516747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8912" name="Imagen 222388912"/>
                                      <pic:cNvPicPr/>
                                    </pic:nvPicPr>
                                    <pic:blipFill>
                                      <a:blip r:embed="rId5">
                                        <a:extLst>
                                          <a:ext uri="{28A0092B-C50C-407E-A947-70E740481C1C}">
                                            <a14:useLocalDpi xmlns:a14="http://schemas.microsoft.com/office/drawing/2010/main" val="0"/>
                                          </a:ext>
                                        </a:extLst>
                                      </a:blip>
                                      <a:stretch>
                                        <a:fillRect/>
                                      </a:stretch>
                                    </pic:blipFill>
                                    <pic:spPr>
                                      <a:xfrm>
                                        <a:off x="0" y="0"/>
                                        <a:ext cx="85272" cy="196783"/>
                                      </a:xfrm>
                                      <a:prstGeom prst="rect">
                                        <a:avLst/>
                                      </a:prstGeom>
                                    </pic:spPr>
                                  </pic:pic>
                                </a:graphicData>
                              </a:graphic>
                            </wp:inline>
                          </w:drawing>
                        </w:r>
                        <w:r>
                          <w:rPr>
                            <w:rFonts w:ascii="Verdana" w:hAnsi="Verdana"/>
                            <w:sz w:val="20"/>
                            <w:szCs w:val="20"/>
                          </w:rPr>
                          <w:t xml:space="preserve">  </w:t>
                        </w:r>
                        <w:r w:rsidRPr="00FE18CB">
                          <w:rPr>
                            <w:rFonts w:ascii="Verdana" w:hAnsi="Verdana"/>
                            <w:sz w:val="20"/>
                            <w:szCs w:val="20"/>
                          </w:rPr>
                          <w:t xml:space="preserve">(+57) 601 </w:t>
                        </w:r>
                        <w:r>
                          <w:rPr>
                            <w:rFonts w:ascii="Verdana" w:hAnsi="Verdana"/>
                            <w:sz w:val="20"/>
                            <w:szCs w:val="20"/>
                          </w:rPr>
                          <w:t>653 1888</w:t>
                        </w:r>
                      </w:p>
                      <w:p w14:paraId="3F743D65" w14:textId="7C6E253D" w:rsidR="00373B41" w:rsidRPr="00FE18CB" w:rsidRDefault="00373B41" w:rsidP="00256928">
                        <w:pPr>
                          <w:spacing w:after="0" w:line="276" w:lineRule="auto"/>
                          <w:jc w:val="both"/>
                          <w:rPr>
                            <w:rFonts w:ascii="Verdana" w:hAnsi="Verdana"/>
                            <w:sz w:val="20"/>
                            <w:szCs w:val="20"/>
                          </w:rPr>
                        </w:pPr>
                        <w:r>
                          <w:rPr>
                            <w:rFonts w:ascii="Verdana" w:hAnsi="Verdana"/>
                            <w:noProof/>
                            <w:sz w:val="20"/>
                            <w:szCs w:val="20"/>
                            <w:lang w:eastAsia="es-CO"/>
                          </w:rPr>
                          <w:drawing>
                            <wp:inline distT="0" distB="0" distL="0" distR="0" wp14:anchorId="34FC2DD5" wp14:editId="7968C097">
                              <wp:extent cx="82800" cy="165600"/>
                              <wp:effectExtent l="0" t="0" r="6350" b="0"/>
                              <wp:docPr id="962528539" name="Imagen 962528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233860" name="Imagen 1569233860"/>
                                      <pic:cNvPicPr/>
                                    </pic:nvPicPr>
                                    <pic:blipFill>
                                      <a:blip r:embed="rId6">
                                        <a:extLst>
                                          <a:ext uri="{28A0092B-C50C-407E-A947-70E740481C1C}">
                                            <a14:useLocalDpi xmlns:a14="http://schemas.microsoft.com/office/drawing/2010/main" val="0"/>
                                          </a:ext>
                                        </a:extLst>
                                      </a:blip>
                                      <a:stretch>
                                        <a:fillRect/>
                                      </a:stretch>
                                    </pic:blipFill>
                                    <pic:spPr>
                                      <a:xfrm>
                                        <a:off x="0" y="0"/>
                                        <a:ext cx="82800" cy="165600"/>
                                      </a:xfrm>
                                      <a:prstGeom prst="rect">
                                        <a:avLst/>
                                      </a:prstGeom>
                                    </pic:spPr>
                                  </pic:pic>
                                </a:graphicData>
                              </a:graphic>
                            </wp:inline>
                          </w:drawing>
                        </w:r>
                        <w:r>
                          <w:rPr>
                            <w:rFonts w:ascii="Verdana" w:hAnsi="Verdana"/>
                            <w:sz w:val="20"/>
                            <w:szCs w:val="20"/>
                          </w:rPr>
                          <w:t xml:space="preserve">  www.igac.gov.co</w:t>
                        </w:r>
                      </w:p>
                    </w:txbxContent>
                  </v:textbox>
                  <w10:wrap anchorx="margin"/>
                </v:shape>
              </w:pict>
            </mc:Fallback>
          </mc:AlternateContent>
        </w:r>
        <w:r>
          <w:rPr>
            <w:lang w:val="es-ES"/>
          </w:rPr>
          <w:t xml:space="preserve">Página | </w:t>
        </w:r>
        <w:r>
          <w:fldChar w:fldCharType="begin"/>
        </w:r>
        <w:r>
          <w:instrText>PAGE   \* MERGEFORMAT</w:instrText>
        </w:r>
        <w:r>
          <w:fldChar w:fldCharType="separate"/>
        </w:r>
        <w:r w:rsidR="002E3841" w:rsidRPr="002E3841">
          <w:rPr>
            <w:noProof/>
            <w:lang w:val="es-ES"/>
          </w:rPr>
          <w:t>70</w:t>
        </w:r>
        <w:r>
          <w:fldChar w:fldCharType="end"/>
        </w:r>
        <w:r>
          <w:rPr>
            <w:lang w:val="es-ES"/>
          </w:rPr>
          <w:t xml:space="preserve"> </w:t>
        </w:r>
      </w:p>
    </w:sdtContent>
  </w:sdt>
  <w:p w14:paraId="409F4B9A" w14:textId="54D0884B" w:rsidR="00373B41" w:rsidRPr="00D34D20" w:rsidRDefault="00373B41" w:rsidP="00D34D20">
    <w:pPr>
      <w:spacing w:after="0" w:line="276" w:lineRule="auto"/>
      <w:jc w:val="both"/>
      <w:rPr>
        <w:rFonts w:ascii="Helvetica" w:hAnsi="Helvetica"/>
      </w:rPr>
    </w:pPr>
    <w:r>
      <w:rPr>
        <w:rFonts w:ascii="Helvetica" w:hAnsi="Helvetica"/>
        <w:noProof/>
        <w:lang w:eastAsia="es-CO"/>
      </w:rPr>
      <mc:AlternateContent>
        <mc:Choice Requires="wps">
          <w:drawing>
            <wp:anchor distT="0" distB="0" distL="114300" distR="114300" simplePos="0" relativeHeight="251658242" behindDoc="0" locked="0" layoutInCell="1" allowOverlap="1" wp14:anchorId="6C1BB633" wp14:editId="2A2E9879">
              <wp:simplePos x="0" y="0"/>
              <wp:positionH relativeFrom="column">
                <wp:posOffset>-1080135</wp:posOffset>
              </wp:positionH>
              <wp:positionV relativeFrom="paragraph">
                <wp:posOffset>946150</wp:posOffset>
              </wp:positionV>
              <wp:extent cx="3999230" cy="70485"/>
              <wp:effectExtent l="0" t="0" r="1270" b="5715"/>
              <wp:wrapNone/>
              <wp:docPr id="1615802184" name="Rectángulo 4"/>
              <wp:cNvGraphicFramePr/>
              <a:graphic xmlns:a="http://schemas.openxmlformats.org/drawingml/2006/main">
                <a:graphicData uri="http://schemas.microsoft.com/office/word/2010/wordprocessingShape">
                  <wps:wsp>
                    <wps:cNvSpPr/>
                    <wps:spPr>
                      <a:xfrm>
                        <a:off x="0" y="0"/>
                        <a:ext cx="3999230" cy="70485"/>
                      </a:xfrm>
                      <a:prstGeom prst="rect">
                        <a:avLst/>
                      </a:prstGeom>
                      <a:solidFill>
                        <a:srgbClr val="FFCD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a="http://schemas.openxmlformats.org/drawingml/2006/main" xmlns:pic="http://schemas.openxmlformats.org/drawingml/2006/picture" xmlns:a14="http://schemas.microsoft.com/office/drawing/2010/main" xmlns:arto="http://schemas.microsoft.com/office/word/2006/arto">
          <w:pict w14:anchorId="12C9D448">
            <v:rect id="Rectángulo 4" style="position:absolute;margin-left:-85.05pt;margin-top:74.5pt;width:314.9pt;height:5.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ffcd00" stroked="f" strokeweight="1pt" w14:anchorId="6C232B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"/>
          </w:pict>
        </mc:Fallback>
      </mc:AlternateContent>
    </w:r>
    <w:r>
      <w:rPr>
        <w:rFonts w:ascii="Helvetica" w:hAnsi="Helvetica"/>
        <w:noProof/>
        <w:lang w:eastAsia="es-CO"/>
      </w:rPr>
      <mc:AlternateContent>
        <mc:Choice Requires="wps">
          <w:drawing>
            <wp:anchor distT="0" distB="0" distL="114300" distR="114300" simplePos="0" relativeHeight="251658243" behindDoc="0" locked="0" layoutInCell="1" allowOverlap="1" wp14:anchorId="53999895" wp14:editId="28323BD8">
              <wp:simplePos x="0" y="0"/>
              <wp:positionH relativeFrom="column">
                <wp:posOffset>2920365</wp:posOffset>
              </wp:positionH>
              <wp:positionV relativeFrom="paragraph">
                <wp:posOffset>946150</wp:posOffset>
              </wp:positionV>
              <wp:extent cx="1998345" cy="71120"/>
              <wp:effectExtent l="0" t="0" r="0" b="5080"/>
              <wp:wrapNone/>
              <wp:docPr id="805895676" name="Rectángulo 5"/>
              <wp:cNvGraphicFramePr/>
              <a:graphic xmlns:a="http://schemas.openxmlformats.org/drawingml/2006/main">
                <a:graphicData uri="http://schemas.microsoft.com/office/word/2010/wordprocessingShape">
                  <wps:wsp>
                    <wps:cNvSpPr/>
                    <wps:spPr>
                      <a:xfrm>
                        <a:off x="0" y="0"/>
                        <a:ext cx="1998345" cy="71120"/>
                      </a:xfrm>
                      <a:prstGeom prst="rect">
                        <a:avLst/>
                      </a:prstGeom>
                      <a:solidFill>
                        <a:srgbClr val="00308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a="http://schemas.openxmlformats.org/drawingml/2006/main" xmlns:pic="http://schemas.openxmlformats.org/drawingml/2006/picture" xmlns:a14="http://schemas.microsoft.com/office/drawing/2010/main" xmlns:arto="http://schemas.microsoft.com/office/word/2006/arto">
          <w:pict w14:anchorId="39B8B474">
            <v:rect id="Rectángulo 5" style="position:absolute;margin-left:229.95pt;margin-top:74.5pt;width:157.35pt;height: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3087" stroked="f" strokeweight="1pt" w14:anchorId="06ABEB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"/>
          </w:pict>
        </mc:Fallback>
      </mc:AlternateContent>
    </w:r>
    <w:r>
      <w:rPr>
        <w:rFonts w:ascii="Helvetica" w:hAnsi="Helvetica"/>
        <w:noProof/>
        <w:lang w:eastAsia="es-CO"/>
      </w:rPr>
      <mc:AlternateContent>
        <mc:Choice Requires="wps">
          <w:drawing>
            <wp:anchor distT="0" distB="0" distL="114300" distR="114300" simplePos="0" relativeHeight="251658244" behindDoc="0" locked="0" layoutInCell="1" allowOverlap="1" wp14:anchorId="4AAA457D" wp14:editId="16ADE4E1">
              <wp:simplePos x="0" y="0"/>
              <wp:positionH relativeFrom="column">
                <wp:posOffset>4916805</wp:posOffset>
              </wp:positionH>
              <wp:positionV relativeFrom="paragraph">
                <wp:posOffset>946297</wp:posOffset>
              </wp:positionV>
              <wp:extent cx="1998345" cy="71120"/>
              <wp:effectExtent l="0" t="0" r="0" b="5080"/>
              <wp:wrapNone/>
              <wp:docPr id="20844485" name="Rectángulo 6"/>
              <wp:cNvGraphicFramePr/>
              <a:graphic xmlns:a="http://schemas.openxmlformats.org/drawingml/2006/main">
                <a:graphicData uri="http://schemas.microsoft.com/office/word/2010/wordprocessingShape">
                  <wps:wsp>
                    <wps:cNvSpPr/>
                    <wps:spPr>
                      <a:xfrm>
                        <a:off x="0" y="0"/>
                        <a:ext cx="1998345" cy="71120"/>
                      </a:xfrm>
                      <a:prstGeom prst="rect">
                        <a:avLst/>
                      </a:prstGeom>
                      <a:solidFill>
                        <a:srgbClr val="C810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a="http://schemas.openxmlformats.org/drawingml/2006/main" xmlns:pic="http://schemas.openxmlformats.org/drawingml/2006/picture" xmlns:a14="http://schemas.microsoft.com/office/drawing/2010/main" xmlns:arto="http://schemas.microsoft.com/office/word/2006/arto">
          <w:pict w14:anchorId="63DFB6A1">
            <v:rect id="Rectángulo 6" style="position:absolute;margin-left:387.15pt;margin-top:74.5pt;width:157.35pt;height: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8102e" stroked="f" strokeweight="1pt" w14:anchorId="5BC5C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582FD" w14:textId="77777777" w:rsidR="00991B7E" w:rsidRDefault="00991B7E" w:rsidP="00757B36">
      <w:pPr>
        <w:spacing w:after="0" w:line="240" w:lineRule="auto"/>
      </w:pPr>
      <w:r>
        <w:separator/>
      </w:r>
    </w:p>
  </w:footnote>
  <w:footnote w:type="continuationSeparator" w:id="0">
    <w:p w14:paraId="6B4CA09B" w14:textId="77777777" w:rsidR="00991B7E" w:rsidRDefault="00991B7E" w:rsidP="00757B36">
      <w:pPr>
        <w:spacing w:after="0" w:line="240" w:lineRule="auto"/>
      </w:pPr>
      <w:r>
        <w:continuationSeparator/>
      </w:r>
    </w:p>
  </w:footnote>
  <w:footnote w:type="continuationNotice" w:id="1">
    <w:p w14:paraId="06AB424F" w14:textId="77777777" w:rsidR="00991B7E" w:rsidRDefault="00991B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5626E" w14:textId="19975292" w:rsidR="00373B41" w:rsidRDefault="00000000">
    <w:pPr>
      <w:pStyle w:val="Encabezado"/>
    </w:pPr>
    <w:r>
      <w:rPr>
        <w:noProof/>
      </w:rPr>
      <w:pict w14:anchorId="61050B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681344" o:spid="_x0000_s1026" type="#_x0000_t136" style="position:absolute;margin-left:0;margin-top:0;width:453.1pt;height:169.9pt;rotation:315;z-index:-25164082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A44BE" w14:textId="1A81E95D" w:rsidR="00373B41" w:rsidRDefault="00000000">
    <w:pPr>
      <w:pStyle w:val="Encabezado"/>
    </w:pPr>
    <w:r>
      <w:rPr>
        <w:noProof/>
      </w:rPr>
      <w:pict w14:anchorId="16CEE7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681345" o:spid="_x0000_s1027" type="#_x0000_t136" style="position:absolute;margin-left:0;margin-top:0;width:453.1pt;height:169.9pt;rotation:315;z-index:-25163878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00373B41">
      <w:rPr>
        <w:rFonts w:ascii="Calibri" w:eastAsia="Calibri" w:hAnsi="Calibri" w:cs="Calibri"/>
        <w:noProof/>
        <w:sz w:val="16"/>
        <w:szCs w:val="16"/>
        <w:lang w:eastAsia="es-CO"/>
      </w:rPr>
      <w:drawing>
        <wp:anchor distT="0" distB="0" distL="114300" distR="114300" simplePos="0" relativeHeight="251670532" behindDoc="0" locked="0" layoutInCell="1" allowOverlap="1" wp14:anchorId="38849A6C" wp14:editId="476C5234">
          <wp:simplePos x="0" y="0"/>
          <wp:positionH relativeFrom="column">
            <wp:posOffset>-409074</wp:posOffset>
          </wp:positionH>
          <wp:positionV relativeFrom="paragraph">
            <wp:posOffset>56348</wp:posOffset>
          </wp:positionV>
          <wp:extent cx="1303655" cy="393700"/>
          <wp:effectExtent l="0" t="0" r="4445" b="0"/>
          <wp:wrapThrough wrapText="bothSides">
            <wp:wrapPolygon edited="0">
              <wp:start x="1894" y="0"/>
              <wp:lineTo x="421" y="5574"/>
              <wp:lineTo x="631" y="12542"/>
              <wp:lineTo x="2104" y="19510"/>
              <wp:lineTo x="2525" y="20903"/>
              <wp:lineTo x="3998" y="20903"/>
              <wp:lineTo x="18307" y="19510"/>
              <wp:lineTo x="21463" y="18116"/>
              <wp:lineTo x="21463" y="2787"/>
              <wp:lineTo x="18938" y="1394"/>
              <wp:lineTo x="4629" y="0"/>
              <wp:lineTo x="1894" y="0"/>
            </wp:wrapPolygon>
          </wp:wrapThrough>
          <wp:docPr id="562984418"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84418" name="Imagen 2"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03655" cy="393700"/>
                  </a:xfrm>
                  <a:prstGeom prst="rect">
                    <a:avLst/>
                  </a:prstGeom>
                </pic:spPr>
              </pic:pic>
            </a:graphicData>
          </a:graphic>
          <wp14:sizeRelH relativeFrom="page">
            <wp14:pctWidth>0</wp14:pctWidth>
          </wp14:sizeRelH>
          <wp14:sizeRelV relativeFrom="page">
            <wp14:pctHeight>0</wp14:pctHeight>
          </wp14:sizeRelV>
        </wp:anchor>
      </w:drawing>
    </w:r>
    <w:r w:rsidR="00373B41" w:rsidRPr="00170414">
      <w:rPr>
        <w:rFonts w:ascii="Calibri" w:eastAsia="Calibri" w:hAnsi="Calibri" w:cs="Calibri"/>
        <w:noProof/>
        <w:sz w:val="16"/>
        <w:szCs w:val="16"/>
        <w:lang w:eastAsia="es-CO"/>
      </w:rPr>
      <w:drawing>
        <wp:anchor distT="0" distB="0" distL="114300" distR="114300" simplePos="0" relativeHeight="251671556" behindDoc="0" locked="0" layoutInCell="1" allowOverlap="1" wp14:anchorId="6DE96EC8" wp14:editId="2A70E88A">
          <wp:simplePos x="0" y="0"/>
          <wp:positionH relativeFrom="column">
            <wp:posOffset>4956275</wp:posOffset>
          </wp:positionH>
          <wp:positionV relativeFrom="paragraph">
            <wp:posOffset>-16677</wp:posOffset>
          </wp:positionV>
          <wp:extent cx="1028700" cy="509905"/>
          <wp:effectExtent l="0" t="0" r="0" b="0"/>
          <wp:wrapNone/>
          <wp:docPr id="2457347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34713" name="Imagen 1"/>
                  <pic:cNvPicPr/>
                </pic:nvPicPr>
                <pic:blipFill>
                  <a:blip r:embed="rId2"/>
                  <a:stretch>
                    <a:fillRect/>
                  </a:stretch>
                </pic:blipFill>
                <pic:spPr>
                  <a:xfrm>
                    <a:off x="0" y="0"/>
                    <a:ext cx="1028700" cy="5099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A9C42" w14:textId="62715CE3" w:rsidR="00373B41" w:rsidRDefault="00000000">
    <w:pPr>
      <w:pStyle w:val="Encabezado"/>
    </w:pPr>
    <w:r>
      <w:rPr>
        <w:noProof/>
      </w:rPr>
      <w:pict w14:anchorId="5389A4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681343" o:spid="_x0000_s1025" type="#_x0000_t136" style="position:absolute;margin-left:0;margin-top:0;width:453.1pt;height:169.9pt;rotation:315;z-index:-25164287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4810E" w14:textId="7137294B" w:rsidR="009C2897" w:rsidRDefault="00000000">
    <w:pPr>
      <w:pStyle w:val="Encabezado"/>
    </w:pPr>
    <w:r>
      <w:rPr>
        <w:noProof/>
      </w:rPr>
      <w:pict w14:anchorId="638B47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681347" o:spid="_x0000_s1029" type="#_x0000_t136" style="position:absolute;margin-left:0;margin-top:0;width:453.1pt;height:169.9pt;rotation:315;z-index:-251634684;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8CE25" w14:textId="02F415F9" w:rsidR="00373B41" w:rsidRDefault="00000000">
    <w:pPr>
      <w:pStyle w:val="Encabezado"/>
    </w:pPr>
    <w:r>
      <w:rPr>
        <w:noProof/>
      </w:rPr>
      <w:pict w14:anchorId="2EA4C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681348" o:spid="_x0000_s1030" type="#_x0000_t136" style="position:absolute;margin-left:0;margin-top:0;width:453.1pt;height:169.9pt;rotation:315;z-index:-25163263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00373B41" w:rsidRPr="00EB6767">
      <w:rPr>
        <w:noProof/>
        <w:lang w:eastAsia="es-CO"/>
      </w:rPr>
      <w:drawing>
        <wp:inline distT="0" distB="0" distL="0" distR="0" wp14:anchorId="27AFDE16" wp14:editId="2B8545BF">
          <wp:extent cx="5612130" cy="477520"/>
          <wp:effectExtent l="0" t="0" r="7620" b="0"/>
          <wp:docPr id="10047786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78697" name=""/>
                  <pic:cNvPicPr/>
                </pic:nvPicPr>
                <pic:blipFill>
                  <a:blip r:embed="rId1"/>
                  <a:stretch>
                    <a:fillRect/>
                  </a:stretch>
                </pic:blipFill>
                <pic:spPr>
                  <a:xfrm>
                    <a:off x="0" y="0"/>
                    <a:ext cx="5612130" cy="47752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BE3C9" w14:textId="2A3F234F" w:rsidR="009C2897" w:rsidRDefault="00000000">
    <w:pPr>
      <w:pStyle w:val="Encabezado"/>
    </w:pPr>
    <w:r>
      <w:rPr>
        <w:noProof/>
      </w:rPr>
      <w:pict w14:anchorId="47B29D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681346" o:spid="_x0000_s1028" type="#_x0000_t136" style="position:absolute;margin-left:0;margin-top:0;width:453.1pt;height:169.9pt;rotation:315;z-index:-25163673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eJ3G4wvpDwCSdB" int2:id="Q8PrkK1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54FA"/>
    <w:multiLevelType w:val="hybridMultilevel"/>
    <w:tmpl w:val="559A60A2"/>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 w15:restartNumberingAfterBreak="0">
    <w:nsid w:val="00D174D1"/>
    <w:multiLevelType w:val="hybridMultilevel"/>
    <w:tmpl w:val="9600EA6C"/>
    <w:lvl w:ilvl="0" w:tplc="BDC6E6EC">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1AD0067"/>
    <w:multiLevelType w:val="hybridMultilevel"/>
    <w:tmpl w:val="BB38F812"/>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3" w15:restartNumberingAfterBreak="0">
    <w:nsid w:val="01F71EF9"/>
    <w:multiLevelType w:val="hybridMultilevel"/>
    <w:tmpl w:val="F6A6D53A"/>
    <w:lvl w:ilvl="0" w:tplc="AF526BBA">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4" w15:restartNumberingAfterBreak="0">
    <w:nsid w:val="04567877"/>
    <w:multiLevelType w:val="hybridMultilevel"/>
    <w:tmpl w:val="7AB29F32"/>
    <w:lvl w:ilvl="0" w:tplc="5B462456">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5" w15:restartNumberingAfterBreak="0">
    <w:nsid w:val="0509638B"/>
    <w:multiLevelType w:val="hybridMultilevel"/>
    <w:tmpl w:val="3E64D670"/>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6" w15:restartNumberingAfterBreak="0">
    <w:nsid w:val="0569491F"/>
    <w:multiLevelType w:val="hybridMultilevel"/>
    <w:tmpl w:val="5F6E887C"/>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7" w15:restartNumberingAfterBreak="0">
    <w:nsid w:val="057228E6"/>
    <w:multiLevelType w:val="hybridMultilevel"/>
    <w:tmpl w:val="EBC0AEB2"/>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8" w15:restartNumberingAfterBreak="0">
    <w:nsid w:val="06337827"/>
    <w:multiLevelType w:val="hybridMultilevel"/>
    <w:tmpl w:val="8F6A75DA"/>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9" w15:restartNumberingAfterBreak="0">
    <w:nsid w:val="06577A72"/>
    <w:multiLevelType w:val="hybridMultilevel"/>
    <w:tmpl w:val="7700A3B2"/>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0" w15:restartNumberingAfterBreak="0">
    <w:nsid w:val="06713D80"/>
    <w:multiLevelType w:val="hybridMultilevel"/>
    <w:tmpl w:val="22AA5FA2"/>
    <w:lvl w:ilvl="0" w:tplc="68A638F0">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076C6EB1"/>
    <w:multiLevelType w:val="hybridMultilevel"/>
    <w:tmpl w:val="77346F22"/>
    <w:lvl w:ilvl="0" w:tplc="5EEC032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07AC74A0"/>
    <w:multiLevelType w:val="hybridMultilevel"/>
    <w:tmpl w:val="1804C0DC"/>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3" w15:restartNumberingAfterBreak="0">
    <w:nsid w:val="07D34DF0"/>
    <w:multiLevelType w:val="hybridMultilevel"/>
    <w:tmpl w:val="7E3C3F82"/>
    <w:lvl w:ilvl="0" w:tplc="479EF4E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084A3392"/>
    <w:multiLevelType w:val="hybridMultilevel"/>
    <w:tmpl w:val="799CFC30"/>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5" w15:restartNumberingAfterBreak="0">
    <w:nsid w:val="08990B7E"/>
    <w:multiLevelType w:val="hybridMultilevel"/>
    <w:tmpl w:val="5CFE0C08"/>
    <w:lvl w:ilvl="0" w:tplc="FAE0F010">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6" w15:restartNumberingAfterBreak="0">
    <w:nsid w:val="09315894"/>
    <w:multiLevelType w:val="hybridMultilevel"/>
    <w:tmpl w:val="37F40C7C"/>
    <w:lvl w:ilvl="0" w:tplc="3226566C">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7" w15:restartNumberingAfterBreak="0">
    <w:nsid w:val="0A410169"/>
    <w:multiLevelType w:val="hybridMultilevel"/>
    <w:tmpl w:val="71EAAF92"/>
    <w:lvl w:ilvl="0" w:tplc="621C570A">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8" w15:restartNumberingAfterBreak="0">
    <w:nsid w:val="0A4D6177"/>
    <w:multiLevelType w:val="hybridMultilevel"/>
    <w:tmpl w:val="EE7464C4"/>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9" w15:restartNumberingAfterBreak="0">
    <w:nsid w:val="0BBC60F8"/>
    <w:multiLevelType w:val="hybridMultilevel"/>
    <w:tmpl w:val="9B20B6FA"/>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0" w15:restartNumberingAfterBreak="0">
    <w:nsid w:val="0BC002D2"/>
    <w:multiLevelType w:val="hybridMultilevel"/>
    <w:tmpl w:val="8C028B5C"/>
    <w:lvl w:ilvl="0" w:tplc="EBB66030">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1" w15:restartNumberingAfterBreak="0">
    <w:nsid w:val="0BC9477A"/>
    <w:multiLevelType w:val="hybridMultilevel"/>
    <w:tmpl w:val="3B96608A"/>
    <w:lvl w:ilvl="0" w:tplc="5B38C58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0C24635B"/>
    <w:multiLevelType w:val="hybridMultilevel"/>
    <w:tmpl w:val="38521CA4"/>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3" w15:restartNumberingAfterBreak="0">
    <w:nsid w:val="0CD45C6F"/>
    <w:multiLevelType w:val="hybridMultilevel"/>
    <w:tmpl w:val="67B61038"/>
    <w:lvl w:ilvl="0" w:tplc="8A5A0E14">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4" w15:restartNumberingAfterBreak="0">
    <w:nsid w:val="0D1D500A"/>
    <w:multiLevelType w:val="hybridMultilevel"/>
    <w:tmpl w:val="FBE660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0D437C8F"/>
    <w:multiLevelType w:val="hybridMultilevel"/>
    <w:tmpl w:val="BE94D27E"/>
    <w:lvl w:ilvl="0" w:tplc="98B4BD9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0DE4101D"/>
    <w:multiLevelType w:val="hybridMultilevel"/>
    <w:tmpl w:val="DB481238"/>
    <w:lvl w:ilvl="0" w:tplc="3A1CC83C">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7" w15:restartNumberingAfterBreak="0">
    <w:nsid w:val="0EC53DD0"/>
    <w:multiLevelType w:val="hybridMultilevel"/>
    <w:tmpl w:val="A3BA9BA6"/>
    <w:lvl w:ilvl="0" w:tplc="7314567E">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8" w15:restartNumberingAfterBreak="0">
    <w:nsid w:val="0ECA0F3C"/>
    <w:multiLevelType w:val="hybridMultilevel"/>
    <w:tmpl w:val="026E82A8"/>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9" w15:restartNumberingAfterBreak="0">
    <w:nsid w:val="0EF9091F"/>
    <w:multiLevelType w:val="hybridMultilevel"/>
    <w:tmpl w:val="C974F06C"/>
    <w:lvl w:ilvl="0" w:tplc="171AC4E8">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30" w15:restartNumberingAfterBreak="0">
    <w:nsid w:val="0F7772D7"/>
    <w:multiLevelType w:val="hybridMultilevel"/>
    <w:tmpl w:val="DA8A97E4"/>
    <w:lvl w:ilvl="0" w:tplc="9B209230">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31" w15:restartNumberingAfterBreak="0">
    <w:nsid w:val="0F8773B1"/>
    <w:multiLevelType w:val="hybridMultilevel"/>
    <w:tmpl w:val="6FBAB216"/>
    <w:lvl w:ilvl="0" w:tplc="D3BA479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108C04C6"/>
    <w:multiLevelType w:val="hybridMultilevel"/>
    <w:tmpl w:val="2196E37C"/>
    <w:lvl w:ilvl="0" w:tplc="9544C746">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33" w15:restartNumberingAfterBreak="0">
    <w:nsid w:val="10C93041"/>
    <w:multiLevelType w:val="hybridMultilevel"/>
    <w:tmpl w:val="1F401A10"/>
    <w:lvl w:ilvl="0" w:tplc="5A468A92">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34" w15:restartNumberingAfterBreak="0">
    <w:nsid w:val="10D86EFD"/>
    <w:multiLevelType w:val="hybridMultilevel"/>
    <w:tmpl w:val="BCF81AF6"/>
    <w:lvl w:ilvl="0" w:tplc="9AAE9936">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35" w15:restartNumberingAfterBreak="0">
    <w:nsid w:val="110E7430"/>
    <w:multiLevelType w:val="hybridMultilevel"/>
    <w:tmpl w:val="682AA7B8"/>
    <w:lvl w:ilvl="0" w:tplc="3CD4EE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 w15:restartNumberingAfterBreak="0">
    <w:nsid w:val="113B3365"/>
    <w:multiLevelType w:val="hybridMultilevel"/>
    <w:tmpl w:val="93105F28"/>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37" w15:restartNumberingAfterBreak="0">
    <w:nsid w:val="11EF3B31"/>
    <w:multiLevelType w:val="hybridMultilevel"/>
    <w:tmpl w:val="06E85836"/>
    <w:lvl w:ilvl="0" w:tplc="71EA9D02">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38" w15:restartNumberingAfterBreak="0">
    <w:nsid w:val="12031F02"/>
    <w:multiLevelType w:val="hybridMultilevel"/>
    <w:tmpl w:val="A9ACD8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12087BE4"/>
    <w:multiLevelType w:val="hybridMultilevel"/>
    <w:tmpl w:val="FB72DCC8"/>
    <w:lvl w:ilvl="0" w:tplc="A3DCC1D6">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40" w15:restartNumberingAfterBreak="0">
    <w:nsid w:val="12090677"/>
    <w:multiLevelType w:val="hybridMultilevel"/>
    <w:tmpl w:val="9CF4AE66"/>
    <w:lvl w:ilvl="0" w:tplc="F00A3932">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41" w15:restartNumberingAfterBreak="0">
    <w:nsid w:val="12626E28"/>
    <w:multiLevelType w:val="hybridMultilevel"/>
    <w:tmpl w:val="49B29534"/>
    <w:lvl w:ilvl="0" w:tplc="9A1C957E">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42" w15:restartNumberingAfterBreak="0">
    <w:nsid w:val="12836703"/>
    <w:multiLevelType w:val="hybridMultilevel"/>
    <w:tmpl w:val="2D382940"/>
    <w:lvl w:ilvl="0" w:tplc="DCB81CE4">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43" w15:restartNumberingAfterBreak="0">
    <w:nsid w:val="12B02B4E"/>
    <w:multiLevelType w:val="hybridMultilevel"/>
    <w:tmpl w:val="3FA4F964"/>
    <w:lvl w:ilvl="0" w:tplc="31C814E2">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44" w15:restartNumberingAfterBreak="0">
    <w:nsid w:val="134D2219"/>
    <w:multiLevelType w:val="hybridMultilevel"/>
    <w:tmpl w:val="DA662A22"/>
    <w:lvl w:ilvl="0" w:tplc="D2D6D1B0">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45" w15:restartNumberingAfterBreak="0">
    <w:nsid w:val="139F5F60"/>
    <w:multiLevelType w:val="hybridMultilevel"/>
    <w:tmpl w:val="094AE0E4"/>
    <w:lvl w:ilvl="0" w:tplc="150E06A4">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13DD4232"/>
    <w:multiLevelType w:val="hybridMultilevel"/>
    <w:tmpl w:val="D5A0F480"/>
    <w:lvl w:ilvl="0" w:tplc="67EE736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7" w15:restartNumberingAfterBreak="0">
    <w:nsid w:val="14E37593"/>
    <w:multiLevelType w:val="hybridMultilevel"/>
    <w:tmpl w:val="E6329AC6"/>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48" w15:restartNumberingAfterBreak="0">
    <w:nsid w:val="151E494A"/>
    <w:multiLevelType w:val="hybridMultilevel"/>
    <w:tmpl w:val="D7741E82"/>
    <w:lvl w:ilvl="0" w:tplc="8416C2E8">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49" w15:restartNumberingAfterBreak="0">
    <w:nsid w:val="15754F87"/>
    <w:multiLevelType w:val="hybridMultilevel"/>
    <w:tmpl w:val="40E294D4"/>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50" w15:restartNumberingAfterBreak="0">
    <w:nsid w:val="157D1270"/>
    <w:multiLevelType w:val="hybridMultilevel"/>
    <w:tmpl w:val="1B2E203E"/>
    <w:lvl w:ilvl="0" w:tplc="4442152E">
      <w:start w:val="1"/>
      <w:numFmt w:val="decimal"/>
      <w:lvlText w:val="%1."/>
      <w:lvlJc w:val="left"/>
      <w:pPr>
        <w:ind w:left="1070" w:hanging="360"/>
      </w:pPr>
      <w:rPr>
        <w:rFonts w:ascii="Arial" w:hAnsi="Arial" w:cs="Arial" w:hint="default"/>
        <w:b w:val="0"/>
        <w:color w:val="auto"/>
        <w:sz w:val="22"/>
        <w:szCs w:val="22"/>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51" w15:restartNumberingAfterBreak="0">
    <w:nsid w:val="15906CD0"/>
    <w:multiLevelType w:val="hybridMultilevel"/>
    <w:tmpl w:val="33802168"/>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52" w15:restartNumberingAfterBreak="0">
    <w:nsid w:val="15C851D1"/>
    <w:multiLevelType w:val="hybridMultilevel"/>
    <w:tmpl w:val="7B04E244"/>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53" w15:restartNumberingAfterBreak="0">
    <w:nsid w:val="15E641B7"/>
    <w:multiLevelType w:val="hybridMultilevel"/>
    <w:tmpl w:val="F0126718"/>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54" w15:restartNumberingAfterBreak="0">
    <w:nsid w:val="185241B3"/>
    <w:multiLevelType w:val="hybridMultilevel"/>
    <w:tmpl w:val="6EB21340"/>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55" w15:restartNumberingAfterBreak="0">
    <w:nsid w:val="18633DB1"/>
    <w:multiLevelType w:val="hybridMultilevel"/>
    <w:tmpl w:val="6C24047A"/>
    <w:lvl w:ilvl="0" w:tplc="1E80580E">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193A06F6"/>
    <w:multiLevelType w:val="hybridMultilevel"/>
    <w:tmpl w:val="3C82DB48"/>
    <w:lvl w:ilvl="0" w:tplc="C9A65DE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7" w15:restartNumberingAfterBreak="0">
    <w:nsid w:val="195C055E"/>
    <w:multiLevelType w:val="hybridMultilevel"/>
    <w:tmpl w:val="DCD21824"/>
    <w:lvl w:ilvl="0" w:tplc="A1D4B936">
      <w:start w:val="1"/>
      <w:numFmt w:val="decimal"/>
      <w:lvlText w:val="%1."/>
      <w:lvlJc w:val="left"/>
      <w:pPr>
        <w:ind w:left="1070" w:hanging="360"/>
      </w:pPr>
      <w:rPr>
        <w:rFonts w:ascii="Arial" w:eastAsiaTheme="minorHAnsi" w:hAnsi="Arial" w:cs="Arial"/>
        <w:b w:val="0"/>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58" w15:restartNumberingAfterBreak="0">
    <w:nsid w:val="1B3B55C2"/>
    <w:multiLevelType w:val="hybridMultilevel"/>
    <w:tmpl w:val="111017A8"/>
    <w:lvl w:ilvl="0" w:tplc="08642E6C">
      <w:start w:val="1"/>
      <w:numFmt w:val="decimal"/>
      <w:lvlText w:val="%1."/>
      <w:lvlJc w:val="left"/>
      <w:pPr>
        <w:ind w:left="1211" w:hanging="360"/>
      </w:pPr>
      <w:rPr>
        <w:rFonts w:ascii="Arial" w:eastAsiaTheme="minorHAns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1C383752"/>
    <w:multiLevelType w:val="hybridMultilevel"/>
    <w:tmpl w:val="A26A4404"/>
    <w:lvl w:ilvl="0" w:tplc="CEFAF970">
      <w:start w:val="1"/>
      <w:numFmt w:val="decimal"/>
      <w:lvlText w:val="%1."/>
      <w:lvlJc w:val="left"/>
      <w:pPr>
        <w:ind w:left="1070" w:hanging="360"/>
      </w:pPr>
      <w:rPr>
        <w:rFonts w:ascii="Arial" w:eastAsiaTheme="minorHAnsi" w:hAnsi="Arial" w:cs="Arial"/>
        <w:b w:val="0"/>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60" w15:restartNumberingAfterBreak="0">
    <w:nsid w:val="1CE23A72"/>
    <w:multiLevelType w:val="hybridMultilevel"/>
    <w:tmpl w:val="D230F45E"/>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61" w15:restartNumberingAfterBreak="0">
    <w:nsid w:val="1D772591"/>
    <w:multiLevelType w:val="hybridMultilevel"/>
    <w:tmpl w:val="E59E7FFA"/>
    <w:lvl w:ilvl="0" w:tplc="368AAB70">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62" w15:restartNumberingAfterBreak="0">
    <w:nsid w:val="1D922910"/>
    <w:multiLevelType w:val="hybridMultilevel"/>
    <w:tmpl w:val="DF1AACA8"/>
    <w:lvl w:ilvl="0" w:tplc="423C8672">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63" w15:restartNumberingAfterBreak="0">
    <w:nsid w:val="1DC11EC2"/>
    <w:multiLevelType w:val="hybridMultilevel"/>
    <w:tmpl w:val="88F0C868"/>
    <w:lvl w:ilvl="0" w:tplc="F68AB440">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64" w15:restartNumberingAfterBreak="0">
    <w:nsid w:val="1E7B0904"/>
    <w:multiLevelType w:val="hybridMultilevel"/>
    <w:tmpl w:val="1810A5C8"/>
    <w:lvl w:ilvl="0" w:tplc="84EE3E94">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65" w15:restartNumberingAfterBreak="0">
    <w:nsid w:val="1EB672A8"/>
    <w:multiLevelType w:val="hybridMultilevel"/>
    <w:tmpl w:val="819223CC"/>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66" w15:restartNumberingAfterBreak="0">
    <w:nsid w:val="1ECD67A6"/>
    <w:multiLevelType w:val="hybridMultilevel"/>
    <w:tmpl w:val="1D4C491C"/>
    <w:lvl w:ilvl="0" w:tplc="40E034C0">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67" w15:restartNumberingAfterBreak="0">
    <w:nsid w:val="1EF8358B"/>
    <w:multiLevelType w:val="hybridMultilevel"/>
    <w:tmpl w:val="11F2E150"/>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68" w15:restartNumberingAfterBreak="0">
    <w:nsid w:val="1F4B3013"/>
    <w:multiLevelType w:val="hybridMultilevel"/>
    <w:tmpl w:val="5646562C"/>
    <w:lvl w:ilvl="0" w:tplc="5ED692A4">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69" w15:restartNumberingAfterBreak="0">
    <w:nsid w:val="1F4E295E"/>
    <w:multiLevelType w:val="hybridMultilevel"/>
    <w:tmpl w:val="D90AEABA"/>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70" w15:restartNumberingAfterBreak="0">
    <w:nsid w:val="1F6E708C"/>
    <w:multiLevelType w:val="hybridMultilevel"/>
    <w:tmpl w:val="24F4FB86"/>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71" w15:restartNumberingAfterBreak="0">
    <w:nsid w:val="218702BD"/>
    <w:multiLevelType w:val="hybridMultilevel"/>
    <w:tmpl w:val="42343ED6"/>
    <w:lvl w:ilvl="0" w:tplc="2048EA48">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72" w15:restartNumberingAfterBreak="0">
    <w:nsid w:val="21BA0883"/>
    <w:multiLevelType w:val="hybridMultilevel"/>
    <w:tmpl w:val="7D9E913E"/>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73" w15:restartNumberingAfterBreak="0">
    <w:nsid w:val="21CE0980"/>
    <w:multiLevelType w:val="hybridMultilevel"/>
    <w:tmpl w:val="97726070"/>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74" w15:restartNumberingAfterBreak="0">
    <w:nsid w:val="21D647C0"/>
    <w:multiLevelType w:val="hybridMultilevel"/>
    <w:tmpl w:val="48EA9D9C"/>
    <w:lvl w:ilvl="0" w:tplc="F356B568">
      <w:start w:val="1"/>
      <w:numFmt w:val="decimal"/>
      <w:lvlText w:val="%1."/>
      <w:lvlJc w:val="left"/>
      <w:pPr>
        <w:ind w:left="1070" w:hanging="360"/>
      </w:pPr>
      <w:rPr>
        <w:rFonts w:ascii="Arial" w:eastAsiaTheme="minorHAnsi" w:hAnsi="Arial" w:cs="Arial"/>
      </w:rPr>
    </w:lvl>
    <w:lvl w:ilvl="1" w:tplc="240A0003">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75" w15:restartNumberingAfterBreak="0">
    <w:nsid w:val="220B257A"/>
    <w:multiLevelType w:val="hybridMultilevel"/>
    <w:tmpl w:val="2A6CF54C"/>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76" w15:restartNumberingAfterBreak="0">
    <w:nsid w:val="222A632B"/>
    <w:multiLevelType w:val="hybridMultilevel"/>
    <w:tmpl w:val="5952FAE0"/>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77" w15:restartNumberingAfterBreak="0">
    <w:nsid w:val="22A71E3D"/>
    <w:multiLevelType w:val="hybridMultilevel"/>
    <w:tmpl w:val="CC464EBE"/>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78" w15:restartNumberingAfterBreak="0">
    <w:nsid w:val="2414422F"/>
    <w:multiLevelType w:val="hybridMultilevel"/>
    <w:tmpl w:val="FCB65464"/>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79" w15:restartNumberingAfterBreak="0">
    <w:nsid w:val="25624B85"/>
    <w:multiLevelType w:val="hybridMultilevel"/>
    <w:tmpl w:val="26BC58FA"/>
    <w:lvl w:ilvl="0" w:tplc="113EC85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0" w15:restartNumberingAfterBreak="0">
    <w:nsid w:val="25655CB2"/>
    <w:multiLevelType w:val="hybridMultilevel"/>
    <w:tmpl w:val="61AEE69E"/>
    <w:lvl w:ilvl="0" w:tplc="76DA2B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1" w15:restartNumberingAfterBreak="0">
    <w:nsid w:val="26234C68"/>
    <w:multiLevelType w:val="hybridMultilevel"/>
    <w:tmpl w:val="FB44E672"/>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82" w15:restartNumberingAfterBreak="0">
    <w:nsid w:val="266D5F0B"/>
    <w:multiLevelType w:val="hybridMultilevel"/>
    <w:tmpl w:val="2FD2E13A"/>
    <w:lvl w:ilvl="0" w:tplc="165E6FB0">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83" w15:restartNumberingAfterBreak="0">
    <w:nsid w:val="26793919"/>
    <w:multiLevelType w:val="hybridMultilevel"/>
    <w:tmpl w:val="094E7010"/>
    <w:lvl w:ilvl="0" w:tplc="87FC474A">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84" w15:restartNumberingAfterBreak="0">
    <w:nsid w:val="26B40835"/>
    <w:multiLevelType w:val="hybridMultilevel"/>
    <w:tmpl w:val="D1E01F48"/>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85" w15:restartNumberingAfterBreak="0">
    <w:nsid w:val="26E55DFC"/>
    <w:multiLevelType w:val="hybridMultilevel"/>
    <w:tmpl w:val="E04ECE1C"/>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86" w15:restartNumberingAfterBreak="0">
    <w:nsid w:val="26E84FC4"/>
    <w:multiLevelType w:val="hybridMultilevel"/>
    <w:tmpl w:val="76646A3C"/>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87" w15:restartNumberingAfterBreak="0">
    <w:nsid w:val="27204135"/>
    <w:multiLevelType w:val="hybridMultilevel"/>
    <w:tmpl w:val="EAF209EA"/>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88" w15:restartNumberingAfterBreak="0">
    <w:nsid w:val="278A1BAA"/>
    <w:multiLevelType w:val="hybridMultilevel"/>
    <w:tmpl w:val="25022E42"/>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89" w15:restartNumberingAfterBreak="0">
    <w:nsid w:val="279D5A91"/>
    <w:multiLevelType w:val="hybridMultilevel"/>
    <w:tmpl w:val="90A2FBD2"/>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90" w15:restartNumberingAfterBreak="0">
    <w:nsid w:val="28BE3F49"/>
    <w:multiLevelType w:val="hybridMultilevel"/>
    <w:tmpl w:val="18E2D4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1" w15:restartNumberingAfterBreak="0">
    <w:nsid w:val="28C07ECD"/>
    <w:multiLevelType w:val="hybridMultilevel"/>
    <w:tmpl w:val="6F36F90E"/>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92" w15:restartNumberingAfterBreak="0">
    <w:nsid w:val="28F903F9"/>
    <w:multiLevelType w:val="hybridMultilevel"/>
    <w:tmpl w:val="0218D372"/>
    <w:lvl w:ilvl="0" w:tplc="5472222E">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93" w15:restartNumberingAfterBreak="0">
    <w:nsid w:val="29167E4A"/>
    <w:multiLevelType w:val="hybridMultilevel"/>
    <w:tmpl w:val="075E06B0"/>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94" w15:restartNumberingAfterBreak="0">
    <w:nsid w:val="29585D74"/>
    <w:multiLevelType w:val="hybridMultilevel"/>
    <w:tmpl w:val="9B3E3D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5" w15:restartNumberingAfterBreak="0">
    <w:nsid w:val="296409F8"/>
    <w:multiLevelType w:val="hybridMultilevel"/>
    <w:tmpl w:val="14F69BC6"/>
    <w:lvl w:ilvl="0" w:tplc="71A0A936">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96" w15:restartNumberingAfterBreak="0">
    <w:nsid w:val="2A082A14"/>
    <w:multiLevelType w:val="hybridMultilevel"/>
    <w:tmpl w:val="EF3C8700"/>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97" w15:restartNumberingAfterBreak="0">
    <w:nsid w:val="2A221E54"/>
    <w:multiLevelType w:val="hybridMultilevel"/>
    <w:tmpl w:val="8E76E404"/>
    <w:lvl w:ilvl="0" w:tplc="FC643B94">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98" w15:restartNumberingAfterBreak="0">
    <w:nsid w:val="2A315AB3"/>
    <w:multiLevelType w:val="hybridMultilevel"/>
    <w:tmpl w:val="2FECE3DA"/>
    <w:lvl w:ilvl="0" w:tplc="C1D6AEE4">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99" w15:restartNumberingAfterBreak="0">
    <w:nsid w:val="2B273AC2"/>
    <w:multiLevelType w:val="hybridMultilevel"/>
    <w:tmpl w:val="98DC9E38"/>
    <w:lvl w:ilvl="0" w:tplc="63D8B530">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0" w15:restartNumberingAfterBreak="0">
    <w:nsid w:val="2B871AC7"/>
    <w:multiLevelType w:val="hybridMultilevel"/>
    <w:tmpl w:val="321CE54E"/>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01" w15:restartNumberingAfterBreak="0">
    <w:nsid w:val="2D972B63"/>
    <w:multiLevelType w:val="hybridMultilevel"/>
    <w:tmpl w:val="060C66DC"/>
    <w:lvl w:ilvl="0" w:tplc="F6AE3B6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2" w15:restartNumberingAfterBreak="0">
    <w:nsid w:val="2E1633B2"/>
    <w:multiLevelType w:val="hybridMultilevel"/>
    <w:tmpl w:val="4044EE4A"/>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03" w15:restartNumberingAfterBreak="0">
    <w:nsid w:val="2E3859F4"/>
    <w:multiLevelType w:val="multilevel"/>
    <w:tmpl w:val="23C6BFEE"/>
    <w:lvl w:ilvl="0">
      <w:start w:val="1"/>
      <w:numFmt w:val="decimal"/>
      <w:lvlText w:val="%1."/>
      <w:lvlJc w:val="left"/>
      <w:pPr>
        <w:tabs>
          <w:tab w:val="num" w:pos="1070"/>
        </w:tabs>
        <w:ind w:left="1070" w:hanging="360"/>
      </w:pPr>
      <w:rPr>
        <w:rFonts w:ascii="Arial" w:eastAsiaTheme="minorHAnsi" w:hAnsi="Arial" w:cs="Arial"/>
      </w:rPr>
    </w:lvl>
    <w:lvl w:ilvl="1">
      <w:start w:val="1"/>
      <w:numFmt w:val="decimal"/>
      <w:lvlText w:val="%2."/>
      <w:lvlJc w:val="left"/>
      <w:pPr>
        <w:ind w:left="1070" w:hanging="360"/>
      </w:pPr>
      <w:rPr>
        <w:rFonts w:hint="default"/>
      </w:r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04" w15:restartNumberingAfterBreak="0">
    <w:nsid w:val="2E7A3BF4"/>
    <w:multiLevelType w:val="hybridMultilevel"/>
    <w:tmpl w:val="E378FFA8"/>
    <w:lvl w:ilvl="0" w:tplc="68FC14EC">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05" w15:restartNumberingAfterBreak="0">
    <w:nsid w:val="2EF06597"/>
    <w:multiLevelType w:val="hybridMultilevel"/>
    <w:tmpl w:val="06880C30"/>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06" w15:restartNumberingAfterBreak="0">
    <w:nsid w:val="2F7E27C3"/>
    <w:multiLevelType w:val="hybridMultilevel"/>
    <w:tmpl w:val="13C4A610"/>
    <w:lvl w:ilvl="0" w:tplc="48FC709A">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07" w15:restartNumberingAfterBreak="0">
    <w:nsid w:val="301543AC"/>
    <w:multiLevelType w:val="hybridMultilevel"/>
    <w:tmpl w:val="A1943964"/>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08" w15:restartNumberingAfterBreak="0">
    <w:nsid w:val="305E432A"/>
    <w:multiLevelType w:val="hybridMultilevel"/>
    <w:tmpl w:val="71B0D80A"/>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09" w15:restartNumberingAfterBreak="0">
    <w:nsid w:val="319300F6"/>
    <w:multiLevelType w:val="hybridMultilevel"/>
    <w:tmpl w:val="67521D2E"/>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10" w15:restartNumberingAfterBreak="0">
    <w:nsid w:val="31E0135D"/>
    <w:multiLevelType w:val="hybridMultilevel"/>
    <w:tmpl w:val="DD12A804"/>
    <w:lvl w:ilvl="0" w:tplc="38D8012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1" w15:restartNumberingAfterBreak="0">
    <w:nsid w:val="31FF37C6"/>
    <w:multiLevelType w:val="hybridMultilevel"/>
    <w:tmpl w:val="294C9F84"/>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12" w15:restartNumberingAfterBreak="0">
    <w:nsid w:val="32744B2D"/>
    <w:multiLevelType w:val="hybridMultilevel"/>
    <w:tmpl w:val="AEE2B21E"/>
    <w:lvl w:ilvl="0" w:tplc="ADC8549E">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13" w15:restartNumberingAfterBreak="0">
    <w:nsid w:val="32BC1D2E"/>
    <w:multiLevelType w:val="hybridMultilevel"/>
    <w:tmpl w:val="B8449B76"/>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14" w15:restartNumberingAfterBreak="0">
    <w:nsid w:val="32E671DF"/>
    <w:multiLevelType w:val="hybridMultilevel"/>
    <w:tmpl w:val="15F82D96"/>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15" w15:restartNumberingAfterBreak="0">
    <w:nsid w:val="331744CB"/>
    <w:multiLevelType w:val="hybridMultilevel"/>
    <w:tmpl w:val="4C5CC354"/>
    <w:lvl w:ilvl="0" w:tplc="28549C0E">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16" w15:restartNumberingAfterBreak="0">
    <w:nsid w:val="34090651"/>
    <w:multiLevelType w:val="hybridMultilevel"/>
    <w:tmpl w:val="AA063BF2"/>
    <w:lvl w:ilvl="0" w:tplc="5CBC03E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7" w15:restartNumberingAfterBreak="0">
    <w:nsid w:val="345F5611"/>
    <w:multiLevelType w:val="hybridMultilevel"/>
    <w:tmpl w:val="5D589382"/>
    <w:lvl w:ilvl="0" w:tplc="65F6F58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8" w15:restartNumberingAfterBreak="0">
    <w:nsid w:val="346958BC"/>
    <w:multiLevelType w:val="hybridMultilevel"/>
    <w:tmpl w:val="42481992"/>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19" w15:restartNumberingAfterBreak="0">
    <w:nsid w:val="34776574"/>
    <w:multiLevelType w:val="hybridMultilevel"/>
    <w:tmpl w:val="9E0A6AD4"/>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20" w15:restartNumberingAfterBreak="0">
    <w:nsid w:val="35664A78"/>
    <w:multiLevelType w:val="hybridMultilevel"/>
    <w:tmpl w:val="D0B8B016"/>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21" w15:restartNumberingAfterBreak="0">
    <w:nsid w:val="36A631C3"/>
    <w:multiLevelType w:val="hybridMultilevel"/>
    <w:tmpl w:val="6C1E22F6"/>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22" w15:restartNumberingAfterBreak="0">
    <w:nsid w:val="36A771CB"/>
    <w:multiLevelType w:val="hybridMultilevel"/>
    <w:tmpl w:val="CD525032"/>
    <w:lvl w:ilvl="0" w:tplc="263661AA">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23" w15:restartNumberingAfterBreak="0">
    <w:nsid w:val="36D543EF"/>
    <w:multiLevelType w:val="hybridMultilevel"/>
    <w:tmpl w:val="25EC2A52"/>
    <w:lvl w:ilvl="0" w:tplc="00E23A32">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24" w15:restartNumberingAfterBreak="0">
    <w:nsid w:val="36EC386B"/>
    <w:multiLevelType w:val="hybridMultilevel"/>
    <w:tmpl w:val="FFA628B8"/>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25" w15:restartNumberingAfterBreak="0">
    <w:nsid w:val="371610A5"/>
    <w:multiLevelType w:val="hybridMultilevel"/>
    <w:tmpl w:val="B03EDB52"/>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26" w15:restartNumberingAfterBreak="0">
    <w:nsid w:val="37410250"/>
    <w:multiLevelType w:val="hybridMultilevel"/>
    <w:tmpl w:val="C790801E"/>
    <w:lvl w:ilvl="0" w:tplc="5E460C92">
      <w:start w:val="1"/>
      <w:numFmt w:val="decimal"/>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7" w15:restartNumberingAfterBreak="0">
    <w:nsid w:val="37FC0A30"/>
    <w:multiLevelType w:val="hybridMultilevel"/>
    <w:tmpl w:val="F09C5204"/>
    <w:lvl w:ilvl="0" w:tplc="DB84F3DA">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28" w15:restartNumberingAfterBreak="0">
    <w:nsid w:val="38252D5E"/>
    <w:multiLevelType w:val="hybridMultilevel"/>
    <w:tmpl w:val="7A7A39B8"/>
    <w:lvl w:ilvl="0" w:tplc="C81EA822">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29" w15:restartNumberingAfterBreak="0">
    <w:nsid w:val="38334719"/>
    <w:multiLevelType w:val="hybridMultilevel"/>
    <w:tmpl w:val="E7A0800C"/>
    <w:lvl w:ilvl="0" w:tplc="C3D42C1C">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30" w15:restartNumberingAfterBreak="0">
    <w:nsid w:val="39331877"/>
    <w:multiLevelType w:val="hybridMultilevel"/>
    <w:tmpl w:val="CE6A6F9E"/>
    <w:lvl w:ilvl="0" w:tplc="240A000F">
      <w:start w:val="1"/>
      <w:numFmt w:val="decimal"/>
      <w:lvlText w:val="%1."/>
      <w:lvlJc w:val="left"/>
      <w:pPr>
        <w:ind w:left="1070" w:hanging="360"/>
      </w:pPr>
      <w:rPr>
        <w:rFonts w:hint="default"/>
        <w:i w:val="0"/>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31" w15:restartNumberingAfterBreak="0">
    <w:nsid w:val="397E597F"/>
    <w:multiLevelType w:val="hybridMultilevel"/>
    <w:tmpl w:val="D0C48894"/>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32" w15:restartNumberingAfterBreak="0">
    <w:nsid w:val="3A783F80"/>
    <w:multiLevelType w:val="hybridMultilevel"/>
    <w:tmpl w:val="5F886CF4"/>
    <w:lvl w:ilvl="0" w:tplc="4CF6EA20">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33" w15:restartNumberingAfterBreak="0">
    <w:nsid w:val="3B1D165A"/>
    <w:multiLevelType w:val="hybridMultilevel"/>
    <w:tmpl w:val="4B4C37D2"/>
    <w:lvl w:ilvl="0" w:tplc="B134866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4" w15:restartNumberingAfterBreak="0">
    <w:nsid w:val="3B224ED9"/>
    <w:multiLevelType w:val="hybridMultilevel"/>
    <w:tmpl w:val="0B204F5C"/>
    <w:lvl w:ilvl="0" w:tplc="10D87F48">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35" w15:restartNumberingAfterBreak="0">
    <w:nsid w:val="3BD810FB"/>
    <w:multiLevelType w:val="hybridMultilevel"/>
    <w:tmpl w:val="D1F075B6"/>
    <w:lvl w:ilvl="0" w:tplc="4EB85348">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36" w15:restartNumberingAfterBreak="0">
    <w:nsid w:val="3BE21FFC"/>
    <w:multiLevelType w:val="hybridMultilevel"/>
    <w:tmpl w:val="60DA26C2"/>
    <w:lvl w:ilvl="0" w:tplc="496AD4B0">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37" w15:restartNumberingAfterBreak="0">
    <w:nsid w:val="3CFA0168"/>
    <w:multiLevelType w:val="hybridMultilevel"/>
    <w:tmpl w:val="749C2280"/>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38" w15:restartNumberingAfterBreak="0">
    <w:nsid w:val="3DD14D3A"/>
    <w:multiLevelType w:val="hybridMultilevel"/>
    <w:tmpl w:val="C73E4610"/>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39" w15:restartNumberingAfterBreak="0">
    <w:nsid w:val="3E336CB3"/>
    <w:multiLevelType w:val="hybridMultilevel"/>
    <w:tmpl w:val="C34A80B4"/>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40" w15:restartNumberingAfterBreak="0">
    <w:nsid w:val="3F4D3B94"/>
    <w:multiLevelType w:val="hybridMultilevel"/>
    <w:tmpl w:val="64B26F42"/>
    <w:lvl w:ilvl="0" w:tplc="D84A30B0">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41" w15:restartNumberingAfterBreak="0">
    <w:nsid w:val="3F79538F"/>
    <w:multiLevelType w:val="hybridMultilevel"/>
    <w:tmpl w:val="5BE00F22"/>
    <w:lvl w:ilvl="0" w:tplc="E376DCD2">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42" w15:restartNumberingAfterBreak="0">
    <w:nsid w:val="3FA30EBF"/>
    <w:multiLevelType w:val="hybridMultilevel"/>
    <w:tmpl w:val="A80EA780"/>
    <w:lvl w:ilvl="0" w:tplc="49349FB4">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43" w15:restartNumberingAfterBreak="0">
    <w:nsid w:val="408B46C3"/>
    <w:multiLevelType w:val="hybridMultilevel"/>
    <w:tmpl w:val="1F7C2F10"/>
    <w:lvl w:ilvl="0" w:tplc="C360AC24">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44" w15:restartNumberingAfterBreak="0">
    <w:nsid w:val="40CE69B1"/>
    <w:multiLevelType w:val="hybridMultilevel"/>
    <w:tmpl w:val="9E0EF0BC"/>
    <w:lvl w:ilvl="0" w:tplc="DEC8468A">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45" w15:restartNumberingAfterBreak="0">
    <w:nsid w:val="40DA2529"/>
    <w:multiLevelType w:val="multilevel"/>
    <w:tmpl w:val="23C6BFEE"/>
    <w:lvl w:ilvl="0">
      <w:start w:val="1"/>
      <w:numFmt w:val="decimal"/>
      <w:lvlText w:val="%1."/>
      <w:lvlJc w:val="left"/>
      <w:pPr>
        <w:tabs>
          <w:tab w:val="num" w:pos="1070"/>
        </w:tabs>
        <w:ind w:left="1070" w:hanging="360"/>
      </w:pPr>
      <w:rPr>
        <w:rFonts w:ascii="Arial" w:eastAsiaTheme="minorHAnsi" w:hAnsi="Arial" w:cs="Arial"/>
      </w:rPr>
    </w:lvl>
    <w:lvl w:ilvl="1">
      <w:start w:val="1"/>
      <w:numFmt w:val="decimal"/>
      <w:lvlText w:val="%2."/>
      <w:lvlJc w:val="left"/>
      <w:pPr>
        <w:ind w:left="1070" w:hanging="360"/>
      </w:pPr>
      <w:rPr>
        <w:rFonts w:hint="default"/>
      </w:r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46" w15:restartNumberingAfterBreak="0">
    <w:nsid w:val="40DC6B4C"/>
    <w:multiLevelType w:val="hybridMultilevel"/>
    <w:tmpl w:val="8B3E4D36"/>
    <w:lvl w:ilvl="0" w:tplc="E3EEC4DA">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47" w15:restartNumberingAfterBreak="0">
    <w:nsid w:val="41260B25"/>
    <w:multiLevelType w:val="hybridMultilevel"/>
    <w:tmpl w:val="5CEC3F04"/>
    <w:lvl w:ilvl="0" w:tplc="D182E4B2">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48" w15:restartNumberingAfterBreak="0">
    <w:nsid w:val="41261288"/>
    <w:multiLevelType w:val="hybridMultilevel"/>
    <w:tmpl w:val="E0F47BC6"/>
    <w:lvl w:ilvl="0" w:tplc="F4504BE0">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49" w15:restartNumberingAfterBreak="0">
    <w:nsid w:val="419A7F50"/>
    <w:multiLevelType w:val="hybridMultilevel"/>
    <w:tmpl w:val="548CDE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0" w15:restartNumberingAfterBreak="0">
    <w:nsid w:val="41BA3A91"/>
    <w:multiLevelType w:val="hybridMultilevel"/>
    <w:tmpl w:val="F516F76A"/>
    <w:lvl w:ilvl="0" w:tplc="27C073AA">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51" w15:restartNumberingAfterBreak="0">
    <w:nsid w:val="421619C8"/>
    <w:multiLevelType w:val="hybridMultilevel"/>
    <w:tmpl w:val="CAF499DC"/>
    <w:lvl w:ilvl="0" w:tplc="0A269960">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52" w15:restartNumberingAfterBreak="0">
    <w:nsid w:val="423C3CE8"/>
    <w:multiLevelType w:val="multilevel"/>
    <w:tmpl w:val="C46AAAF0"/>
    <w:lvl w:ilvl="0">
      <w:start w:val="1"/>
      <w:numFmt w:val="decimal"/>
      <w:lvlText w:val="%1."/>
      <w:lvlJc w:val="left"/>
      <w:pPr>
        <w:tabs>
          <w:tab w:val="num" w:pos="1070"/>
        </w:tabs>
        <w:ind w:left="1070" w:hanging="360"/>
      </w:pPr>
      <w:rPr>
        <w:rFonts w:ascii="Arial" w:eastAsiaTheme="minorHAnsi" w:hAnsi="Arial" w:cs="Arial"/>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53" w15:restartNumberingAfterBreak="0">
    <w:nsid w:val="42947851"/>
    <w:multiLevelType w:val="hybridMultilevel"/>
    <w:tmpl w:val="E3548C7A"/>
    <w:lvl w:ilvl="0" w:tplc="E59ADBE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4" w15:restartNumberingAfterBreak="0">
    <w:nsid w:val="42E87B86"/>
    <w:multiLevelType w:val="hybridMultilevel"/>
    <w:tmpl w:val="71728278"/>
    <w:lvl w:ilvl="0" w:tplc="B854F4B4">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55" w15:restartNumberingAfterBreak="0">
    <w:nsid w:val="43780F35"/>
    <w:multiLevelType w:val="hybridMultilevel"/>
    <w:tmpl w:val="4FC24262"/>
    <w:lvl w:ilvl="0" w:tplc="1444C668">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56" w15:restartNumberingAfterBreak="0">
    <w:nsid w:val="437E0AD3"/>
    <w:multiLevelType w:val="hybridMultilevel"/>
    <w:tmpl w:val="29E227E0"/>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57" w15:restartNumberingAfterBreak="0">
    <w:nsid w:val="43A31335"/>
    <w:multiLevelType w:val="hybridMultilevel"/>
    <w:tmpl w:val="BD1EA670"/>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58" w15:restartNumberingAfterBreak="0">
    <w:nsid w:val="44A943EB"/>
    <w:multiLevelType w:val="hybridMultilevel"/>
    <w:tmpl w:val="7D40A6DE"/>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59" w15:restartNumberingAfterBreak="0">
    <w:nsid w:val="44CA36EB"/>
    <w:multiLevelType w:val="hybridMultilevel"/>
    <w:tmpl w:val="EF3C57E6"/>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60" w15:restartNumberingAfterBreak="0">
    <w:nsid w:val="454A7AFC"/>
    <w:multiLevelType w:val="hybridMultilevel"/>
    <w:tmpl w:val="96666A3A"/>
    <w:lvl w:ilvl="0" w:tplc="D1184454">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61" w15:restartNumberingAfterBreak="0">
    <w:nsid w:val="45AB6531"/>
    <w:multiLevelType w:val="hybridMultilevel"/>
    <w:tmpl w:val="0278FC88"/>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62" w15:restartNumberingAfterBreak="0">
    <w:nsid w:val="45F6314C"/>
    <w:multiLevelType w:val="hybridMultilevel"/>
    <w:tmpl w:val="088AD63A"/>
    <w:lvl w:ilvl="0" w:tplc="17902E5A">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63" w15:restartNumberingAfterBreak="0">
    <w:nsid w:val="46382505"/>
    <w:multiLevelType w:val="hybridMultilevel"/>
    <w:tmpl w:val="EE6A0AC2"/>
    <w:lvl w:ilvl="0" w:tplc="16DECB3C">
      <w:start w:val="1"/>
      <w:numFmt w:val="decimal"/>
      <w:lvlText w:val="%1."/>
      <w:lvlJc w:val="left"/>
      <w:pPr>
        <w:ind w:left="1211" w:hanging="360"/>
      </w:pPr>
      <w:rPr>
        <w:rFonts w:ascii="Arial" w:eastAsiaTheme="minorHAnsi" w:hAnsi="Arial" w:cs="Arial"/>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64" w15:restartNumberingAfterBreak="0">
    <w:nsid w:val="46434224"/>
    <w:multiLevelType w:val="hybridMultilevel"/>
    <w:tmpl w:val="6A78048C"/>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65" w15:restartNumberingAfterBreak="0">
    <w:nsid w:val="46491A59"/>
    <w:multiLevelType w:val="hybridMultilevel"/>
    <w:tmpl w:val="8214D7B4"/>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66" w15:restartNumberingAfterBreak="0">
    <w:nsid w:val="465023BC"/>
    <w:multiLevelType w:val="hybridMultilevel"/>
    <w:tmpl w:val="ABC8A3FA"/>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67" w15:restartNumberingAfterBreak="0">
    <w:nsid w:val="46753981"/>
    <w:multiLevelType w:val="hybridMultilevel"/>
    <w:tmpl w:val="4A1C7A3A"/>
    <w:lvl w:ilvl="0" w:tplc="831E9E1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8" w15:restartNumberingAfterBreak="0">
    <w:nsid w:val="46C81927"/>
    <w:multiLevelType w:val="hybridMultilevel"/>
    <w:tmpl w:val="BC361E80"/>
    <w:lvl w:ilvl="0" w:tplc="55283AC2">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69" w15:restartNumberingAfterBreak="0">
    <w:nsid w:val="47821684"/>
    <w:multiLevelType w:val="hybridMultilevel"/>
    <w:tmpl w:val="9D08A7DC"/>
    <w:lvl w:ilvl="0" w:tplc="344C92B8">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0" w15:restartNumberingAfterBreak="0">
    <w:nsid w:val="47CB6D86"/>
    <w:multiLevelType w:val="hybridMultilevel"/>
    <w:tmpl w:val="D700CF46"/>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71" w15:restartNumberingAfterBreak="0">
    <w:nsid w:val="489962BE"/>
    <w:multiLevelType w:val="hybridMultilevel"/>
    <w:tmpl w:val="7B5267C2"/>
    <w:lvl w:ilvl="0" w:tplc="D83C0D32">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72" w15:restartNumberingAfterBreak="0">
    <w:nsid w:val="49091CFB"/>
    <w:multiLevelType w:val="hybridMultilevel"/>
    <w:tmpl w:val="8E7A4D1C"/>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73" w15:restartNumberingAfterBreak="0">
    <w:nsid w:val="49341A5D"/>
    <w:multiLevelType w:val="hybridMultilevel"/>
    <w:tmpl w:val="8ED022B2"/>
    <w:lvl w:ilvl="0" w:tplc="F69A268E">
      <w:start w:val="1"/>
      <w:numFmt w:val="decimal"/>
      <w:lvlText w:val="%1."/>
      <w:lvlJc w:val="left"/>
      <w:pPr>
        <w:ind w:left="1080" w:hanging="360"/>
      </w:pPr>
      <w:rPr>
        <w:rFonts w:eastAsiaTheme="minorHAnsi"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4" w15:restartNumberingAfterBreak="0">
    <w:nsid w:val="49F616F4"/>
    <w:multiLevelType w:val="hybridMultilevel"/>
    <w:tmpl w:val="9DF0A0D6"/>
    <w:lvl w:ilvl="0" w:tplc="C5CCB91C">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75" w15:restartNumberingAfterBreak="0">
    <w:nsid w:val="4AA1398F"/>
    <w:multiLevelType w:val="hybridMultilevel"/>
    <w:tmpl w:val="2DE4D846"/>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76" w15:restartNumberingAfterBreak="0">
    <w:nsid w:val="4B2A4F8C"/>
    <w:multiLevelType w:val="hybridMultilevel"/>
    <w:tmpl w:val="165E93A2"/>
    <w:lvl w:ilvl="0" w:tplc="4C8025F6">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77" w15:restartNumberingAfterBreak="0">
    <w:nsid w:val="4C621514"/>
    <w:multiLevelType w:val="hybridMultilevel"/>
    <w:tmpl w:val="F59ACC5C"/>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78" w15:restartNumberingAfterBreak="0">
    <w:nsid w:val="4CA527DB"/>
    <w:multiLevelType w:val="hybridMultilevel"/>
    <w:tmpl w:val="D6CABE9C"/>
    <w:lvl w:ilvl="0" w:tplc="EBB874D6">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79" w15:restartNumberingAfterBreak="0">
    <w:nsid w:val="4CBD2C89"/>
    <w:multiLevelType w:val="hybridMultilevel"/>
    <w:tmpl w:val="CC62628A"/>
    <w:lvl w:ilvl="0" w:tplc="CFAA2B48">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80" w15:restartNumberingAfterBreak="0">
    <w:nsid w:val="4D0F0D03"/>
    <w:multiLevelType w:val="hybridMultilevel"/>
    <w:tmpl w:val="82AA5398"/>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81" w15:restartNumberingAfterBreak="0">
    <w:nsid w:val="4E6E0C39"/>
    <w:multiLevelType w:val="hybridMultilevel"/>
    <w:tmpl w:val="92A65F34"/>
    <w:lvl w:ilvl="0" w:tplc="DFE62358">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82" w15:restartNumberingAfterBreak="0">
    <w:nsid w:val="4E7B0EF4"/>
    <w:multiLevelType w:val="hybridMultilevel"/>
    <w:tmpl w:val="5C42D7B2"/>
    <w:lvl w:ilvl="0" w:tplc="898678F0">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83" w15:restartNumberingAfterBreak="0">
    <w:nsid w:val="4E915001"/>
    <w:multiLevelType w:val="hybridMultilevel"/>
    <w:tmpl w:val="F00E0462"/>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84" w15:restartNumberingAfterBreak="0">
    <w:nsid w:val="4ED9108A"/>
    <w:multiLevelType w:val="hybridMultilevel"/>
    <w:tmpl w:val="BDC6CBB4"/>
    <w:lvl w:ilvl="0" w:tplc="735273D0">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85" w15:restartNumberingAfterBreak="0">
    <w:nsid w:val="4F37309A"/>
    <w:multiLevelType w:val="hybridMultilevel"/>
    <w:tmpl w:val="6F06CD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6" w15:restartNumberingAfterBreak="0">
    <w:nsid w:val="4F664C42"/>
    <w:multiLevelType w:val="hybridMultilevel"/>
    <w:tmpl w:val="8BA00FBC"/>
    <w:lvl w:ilvl="0" w:tplc="012A1CF0">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87" w15:restartNumberingAfterBreak="0">
    <w:nsid w:val="4F7C203F"/>
    <w:multiLevelType w:val="hybridMultilevel"/>
    <w:tmpl w:val="8D5800BA"/>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88" w15:restartNumberingAfterBreak="0">
    <w:nsid w:val="4FAB22D1"/>
    <w:multiLevelType w:val="hybridMultilevel"/>
    <w:tmpl w:val="C8C0F5D6"/>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89" w15:restartNumberingAfterBreak="0">
    <w:nsid w:val="50163258"/>
    <w:multiLevelType w:val="hybridMultilevel"/>
    <w:tmpl w:val="8DFC78A0"/>
    <w:lvl w:ilvl="0" w:tplc="EF1827F2">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90" w15:restartNumberingAfterBreak="0">
    <w:nsid w:val="5030032C"/>
    <w:multiLevelType w:val="hybridMultilevel"/>
    <w:tmpl w:val="A0EE5D6A"/>
    <w:lvl w:ilvl="0" w:tplc="48007958">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91" w15:restartNumberingAfterBreak="0">
    <w:nsid w:val="506571E1"/>
    <w:multiLevelType w:val="hybridMultilevel"/>
    <w:tmpl w:val="1D7C79DE"/>
    <w:lvl w:ilvl="0" w:tplc="A64C19FC">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92" w15:restartNumberingAfterBreak="0">
    <w:nsid w:val="50C85989"/>
    <w:multiLevelType w:val="hybridMultilevel"/>
    <w:tmpl w:val="D2162570"/>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93" w15:restartNumberingAfterBreak="0">
    <w:nsid w:val="50D965D3"/>
    <w:multiLevelType w:val="hybridMultilevel"/>
    <w:tmpl w:val="21726824"/>
    <w:lvl w:ilvl="0" w:tplc="AA82A76E">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94" w15:restartNumberingAfterBreak="0">
    <w:nsid w:val="5120777D"/>
    <w:multiLevelType w:val="hybridMultilevel"/>
    <w:tmpl w:val="089C9A9E"/>
    <w:lvl w:ilvl="0" w:tplc="2ECE107C">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95" w15:restartNumberingAfterBreak="0">
    <w:nsid w:val="51561AFD"/>
    <w:multiLevelType w:val="hybridMultilevel"/>
    <w:tmpl w:val="F1DE87B4"/>
    <w:lvl w:ilvl="0" w:tplc="76F28A06">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96" w15:restartNumberingAfterBreak="0">
    <w:nsid w:val="518B073B"/>
    <w:multiLevelType w:val="hybridMultilevel"/>
    <w:tmpl w:val="A8D6AF0E"/>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97" w15:restartNumberingAfterBreak="0">
    <w:nsid w:val="52461E01"/>
    <w:multiLevelType w:val="hybridMultilevel"/>
    <w:tmpl w:val="E316736A"/>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98" w15:restartNumberingAfterBreak="0">
    <w:nsid w:val="527A6070"/>
    <w:multiLevelType w:val="hybridMultilevel"/>
    <w:tmpl w:val="37B6C0C2"/>
    <w:lvl w:ilvl="0" w:tplc="78FCBB18">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9" w15:restartNumberingAfterBreak="0">
    <w:nsid w:val="528909E7"/>
    <w:multiLevelType w:val="hybridMultilevel"/>
    <w:tmpl w:val="24EE13D4"/>
    <w:lvl w:ilvl="0" w:tplc="F9D2A1B0">
      <w:start w:val="1"/>
      <w:numFmt w:val="decimal"/>
      <w:lvlText w:val="%1."/>
      <w:lvlJc w:val="left"/>
      <w:pPr>
        <w:ind w:left="1070" w:hanging="360"/>
      </w:pPr>
      <w:rPr>
        <w:rFonts w:ascii="Arial" w:eastAsiaTheme="minorHAnsi" w:hAnsi="Arial" w:cs="Arial"/>
        <w:color w:val="000000" w:themeColor="text1"/>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00" w15:restartNumberingAfterBreak="0">
    <w:nsid w:val="5313597E"/>
    <w:multiLevelType w:val="hybridMultilevel"/>
    <w:tmpl w:val="B2225D8E"/>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01" w15:restartNumberingAfterBreak="0">
    <w:nsid w:val="54516E27"/>
    <w:multiLevelType w:val="hybridMultilevel"/>
    <w:tmpl w:val="4F6A0562"/>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02" w15:restartNumberingAfterBreak="0">
    <w:nsid w:val="54ED62C2"/>
    <w:multiLevelType w:val="hybridMultilevel"/>
    <w:tmpl w:val="075CD1A6"/>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03" w15:restartNumberingAfterBreak="0">
    <w:nsid w:val="551B2CC8"/>
    <w:multiLevelType w:val="hybridMultilevel"/>
    <w:tmpl w:val="478C19F4"/>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04" w15:restartNumberingAfterBreak="0">
    <w:nsid w:val="551F4EB0"/>
    <w:multiLevelType w:val="hybridMultilevel"/>
    <w:tmpl w:val="B3D811FA"/>
    <w:lvl w:ilvl="0" w:tplc="0E763430">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05" w15:restartNumberingAfterBreak="0">
    <w:nsid w:val="5571227F"/>
    <w:multiLevelType w:val="hybridMultilevel"/>
    <w:tmpl w:val="B32402D2"/>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06" w15:restartNumberingAfterBreak="0">
    <w:nsid w:val="55E16E41"/>
    <w:multiLevelType w:val="hybridMultilevel"/>
    <w:tmpl w:val="470AD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7" w15:restartNumberingAfterBreak="0">
    <w:nsid w:val="56166201"/>
    <w:multiLevelType w:val="hybridMultilevel"/>
    <w:tmpl w:val="665A22F6"/>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08" w15:restartNumberingAfterBreak="0">
    <w:nsid w:val="566938A7"/>
    <w:multiLevelType w:val="hybridMultilevel"/>
    <w:tmpl w:val="35D80738"/>
    <w:lvl w:ilvl="0" w:tplc="29D2EA6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9" w15:restartNumberingAfterBreak="0">
    <w:nsid w:val="57354763"/>
    <w:multiLevelType w:val="hybridMultilevel"/>
    <w:tmpl w:val="3530F352"/>
    <w:lvl w:ilvl="0" w:tplc="2724EA44">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10" w15:restartNumberingAfterBreak="0">
    <w:nsid w:val="57565575"/>
    <w:multiLevelType w:val="hybridMultilevel"/>
    <w:tmpl w:val="6BE482BA"/>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11" w15:restartNumberingAfterBreak="0">
    <w:nsid w:val="575B0D0C"/>
    <w:multiLevelType w:val="hybridMultilevel"/>
    <w:tmpl w:val="530A2E2A"/>
    <w:lvl w:ilvl="0" w:tplc="711829AC">
      <w:start w:val="1"/>
      <w:numFmt w:val="decimal"/>
      <w:lvlText w:val="%1."/>
      <w:lvlJc w:val="left"/>
      <w:pPr>
        <w:ind w:left="1070" w:hanging="360"/>
      </w:pPr>
      <w:rPr>
        <w:rFonts w:ascii="Arial" w:eastAsiaTheme="minorHAnsi" w:hAnsi="Arial" w:cs="Arial"/>
      </w:rPr>
    </w:lvl>
    <w:lvl w:ilvl="1" w:tplc="240A0003">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12" w15:restartNumberingAfterBreak="0">
    <w:nsid w:val="582850A4"/>
    <w:multiLevelType w:val="hybridMultilevel"/>
    <w:tmpl w:val="54D4E3FE"/>
    <w:lvl w:ilvl="0" w:tplc="119CD088">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13" w15:restartNumberingAfterBreak="0">
    <w:nsid w:val="58BA13FA"/>
    <w:multiLevelType w:val="hybridMultilevel"/>
    <w:tmpl w:val="B6D6CD22"/>
    <w:lvl w:ilvl="0" w:tplc="109A46CA">
      <w:start w:val="1"/>
      <w:numFmt w:val="decimal"/>
      <w:lvlText w:val="%1."/>
      <w:lvlJc w:val="left"/>
      <w:pPr>
        <w:ind w:left="1070" w:hanging="360"/>
      </w:pPr>
      <w:rPr>
        <w:rFonts w:ascii="Arial" w:eastAsia="Times New Roman"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14" w15:restartNumberingAfterBreak="0">
    <w:nsid w:val="59486156"/>
    <w:multiLevelType w:val="hybridMultilevel"/>
    <w:tmpl w:val="ACB8932A"/>
    <w:lvl w:ilvl="0" w:tplc="2780DE68">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15" w15:restartNumberingAfterBreak="0">
    <w:nsid w:val="59583ED2"/>
    <w:multiLevelType w:val="hybridMultilevel"/>
    <w:tmpl w:val="C264252E"/>
    <w:lvl w:ilvl="0" w:tplc="B9240888">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16" w15:restartNumberingAfterBreak="0">
    <w:nsid w:val="598B6907"/>
    <w:multiLevelType w:val="hybridMultilevel"/>
    <w:tmpl w:val="084E1996"/>
    <w:lvl w:ilvl="0" w:tplc="0C0A15E4">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17" w15:restartNumberingAfterBreak="0">
    <w:nsid w:val="59B23C15"/>
    <w:multiLevelType w:val="hybridMultilevel"/>
    <w:tmpl w:val="DE642AC2"/>
    <w:lvl w:ilvl="0" w:tplc="DAD6C804">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18" w15:restartNumberingAfterBreak="0">
    <w:nsid w:val="5A581A8A"/>
    <w:multiLevelType w:val="hybridMultilevel"/>
    <w:tmpl w:val="AE5CB462"/>
    <w:lvl w:ilvl="0" w:tplc="1152C60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9" w15:restartNumberingAfterBreak="0">
    <w:nsid w:val="5B3132CA"/>
    <w:multiLevelType w:val="hybridMultilevel"/>
    <w:tmpl w:val="2DE63DC2"/>
    <w:lvl w:ilvl="0" w:tplc="89D63C92">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20" w15:restartNumberingAfterBreak="0">
    <w:nsid w:val="5B325880"/>
    <w:multiLevelType w:val="hybridMultilevel"/>
    <w:tmpl w:val="61960F8E"/>
    <w:lvl w:ilvl="0" w:tplc="18C48B68">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21" w15:restartNumberingAfterBreak="0">
    <w:nsid w:val="5B5D4128"/>
    <w:multiLevelType w:val="hybridMultilevel"/>
    <w:tmpl w:val="4094C53A"/>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22" w15:restartNumberingAfterBreak="0">
    <w:nsid w:val="5B8965E8"/>
    <w:multiLevelType w:val="hybridMultilevel"/>
    <w:tmpl w:val="9F96EC04"/>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23" w15:restartNumberingAfterBreak="0">
    <w:nsid w:val="5BEA592C"/>
    <w:multiLevelType w:val="hybridMultilevel"/>
    <w:tmpl w:val="3746DD44"/>
    <w:lvl w:ilvl="0" w:tplc="0BEEF39E">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24" w15:restartNumberingAfterBreak="0">
    <w:nsid w:val="5C003B71"/>
    <w:multiLevelType w:val="hybridMultilevel"/>
    <w:tmpl w:val="44749956"/>
    <w:lvl w:ilvl="0" w:tplc="0BFE8938">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25" w15:restartNumberingAfterBreak="0">
    <w:nsid w:val="5C2306E1"/>
    <w:multiLevelType w:val="hybridMultilevel"/>
    <w:tmpl w:val="CA383EF4"/>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26" w15:restartNumberingAfterBreak="0">
    <w:nsid w:val="5C296C07"/>
    <w:multiLevelType w:val="hybridMultilevel"/>
    <w:tmpl w:val="E07CAEDA"/>
    <w:lvl w:ilvl="0" w:tplc="8D58FF40">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27" w15:restartNumberingAfterBreak="0">
    <w:nsid w:val="5C8824C4"/>
    <w:multiLevelType w:val="hybridMultilevel"/>
    <w:tmpl w:val="61C2C3AC"/>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28" w15:restartNumberingAfterBreak="0">
    <w:nsid w:val="5DB82A2D"/>
    <w:multiLevelType w:val="hybridMultilevel"/>
    <w:tmpl w:val="B7583914"/>
    <w:lvl w:ilvl="0" w:tplc="01381EB0">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29" w15:restartNumberingAfterBreak="0">
    <w:nsid w:val="5E535F4A"/>
    <w:multiLevelType w:val="hybridMultilevel"/>
    <w:tmpl w:val="F4E6CF4C"/>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30" w15:restartNumberingAfterBreak="0">
    <w:nsid w:val="5E7441DB"/>
    <w:multiLevelType w:val="hybridMultilevel"/>
    <w:tmpl w:val="53CC11FC"/>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31" w15:restartNumberingAfterBreak="0">
    <w:nsid w:val="5E7E518C"/>
    <w:multiLevelType w:val="hybridMultilevel"/>
    <w:tmpl w:val="B9AEF078"/>
    <w:lvl w:ilvl="0" w:tplc="BDD06E2A">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32" w15:restartNumberingAfterBreak="0">
    <w:nsid w:val="5EC336BE"/>
    <w:multiLevelType w:val="hybridMultilevel"/>
    <w:tmpl w:val="F362BD16"/>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33" w15:restartNumberingAfterBreak="0">
    <w:nsid w:val="5F3A0901"/>
    <w:multiLevelType w:val="hybridMultilevel"/>
    <w:tmpl w:val="366E9E32"/>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34" w15:restartNumberingAfterBreak="0">
    <w:nsid w:val="5F4119A4"/>
    <w:multiLevelType w:val="hybridMultilevel"/>
    <w:tmpl w:val="D2F24064"/>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35" w15:restartNumberingAfterBreak="0">
    <w:nsid w:val="5F6A4296"/>
    <w:multiLevelType w:val="hybridMultilevel"/>
    <w:tmpl w:val="F1A0079E"/>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36" w15:restartNumberingAfterBreak="0">
    <w:nsid w:val="5F6B4ACF"/>
    <w:multiLevelType w:val="hybridMultilevel"/>
    <w:tmpl w:val="68783F5E"/>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37" w15:restartNumberingAfterBreak="0">
    <w:nsid w:val="5F8B2993"/>
    <w:multiLevelType w:val="hybridMultilevel"/>
    <w:tmpl w:val="397CCFCA"/>
    <w:lvl w:ilvl="0" w:tplc="0464F3D6">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38" w15:restartNumberingAfterBreak="0">
    <w:nsid w:val="603C231E"/>
    <w:multiLevelType w:val="hybridMultilevel"/>
    <w:tmpl w:val="CC6005A4"/>
    <w:lvl w:ilvl="0" w:tplc="DA5C939C">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39" w15:restartNumberingAfterBreak="0">
    <w:nsid w:val="605E30F6"/>
    <w:multiLevelType w:val="hybridMultilevel"/>
    <w:tmpl w:val="37785A88"/>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40" w15:restartNumberingAfterBreak="0">
    <w:nsid w:val="607C3203"/>
    <w:multiLevelType w:val="hybridMultilevel"/>
    <w:tmpl w:val="C33687A0"/>
    <w:lvl w:ilvl="0" w:tplc="A29E0554">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1" w15:restartNumberingAfterBreak="0">
    <w:nsid w:val="618E4ECB"/>
    <w:multiLevelType w:val="hybridMultilevel"/>
    <w:tmpl w:val="B2283916"/>
    <w:lvl w:ilvl="0" w:tplc="8F5093D4">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42" w15:restartNumberingAfterBreak="0">
    <w:nsid w:val="61D56ACB"/>
    <w:multiLevelType w:val="hybridMultilevel"/>
    <w:tmpl w:val="F4E0CC92"/>
    <w:lvl w:ilvl="0" w:tplc="AB5C5736">
      <w:start w:val="1"/>
      <w:numFmt w:val="decimal"/>
      <w:lvlText w:val="%1."/>
      <w:lvlJc w:val="left"/>
      <w:pPr>
        <w:ind w:left="1211" w:hanging="360"/>
      </w:pPr>
      <w:rPr>
        <w:rFonts w:ascii="Arial" w:eastAsiaTheme="minorHAnsi" w:hAnsi="Arial" w:cs="Arial"/>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43" w15:restartNumberingAfterBreak="0">
    <w:nsid w:val="61DD15C9"/>
    <w:multiLevelType w:val="hybridMultilevel"/>
    <w:tmpl w:val="5374EF76"/>
    <w:lvl w:ilvl="0" w:tplc="21F2A7C8">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44" w15:restartNumberingAfterBreak="0">
    <w:nsid w:val="62116A05"/>
    <w:multiLevelType w:val="hybridMultilevel"/>
    <w:tmpl w:val="15C0B08A"/>
    <w:lvl w:ilvl="0" w:tplc="40DA3742">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45" w15:restartNumberingAfterBreak="0">
    <w:nsid w:val="622B4F92"/>
    <w:multiLevelType w:val="hybridMultilevel"/>
    <w:tmpl w:val="0526E22C"/>
    <w:lvl w:ilvl="0" w:tplc="6AC0AB34">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46" w15:restartNumberingAfterBreak="0">
    <w:nsid w:val="62691EEF"/>
    <w:multiLevelType w:val="hybridMultilevel"/>
    <w:tmpl w:val="D764BE34"/>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47" w15:restartNumberingAfterBreak="0">
    <w:nsid w:val="63383089"/>
    <w:multiLevelType w:val="hybridMultilevel"/>
    <w:tmpl w:val="6CE899D2"/>
    <w:lvl w:ilvl="0" w:tplc="A8B81CE4">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48" w15:restartNumberingAfterBreak="0">
    <w:nsid w:val="63521996"/>
    <w:multiLevelType w:val="hybridMultilevel"/>
    <w:tmpl w:val="2B18A76E"/>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49" w15:restartNumberingAfterBreak="0">
    <w:nsid w:val="63613B98"/>
    <w:multiLevelType w:val="hybridMultilevel"/>
    <w:tmpl w:val="230C06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0" w15:restartNumberingAfterBreak="0">
    <w:nsid w:val="63AE4A63"/>
    <w:multiLevelType w:val="hybridMultilevel"/>
    <w:tmpl w:val="C498AD92"/>
    <w:lvl w:ilvl="0" w:tplc="27DEDFA4">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51" w15:restartNumberingAfterBreak="0">
    <w:nsid w:val="63B01D60"/>
    <w:multiLevelType w:val="hybridMultilevel"/>
    <w:tmpl w:val="8BE0768E"/>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52" w15:restartNumberingAfterBreak="0">
    <w:nsid w:val="647930AC"/>
    <w:multiLevelType w:val="hybridMultilevel"/>
    <w:tmpl w:val="36166C74"/>
    <w:lvl w:ilvl="0" w:tplc="33187A54">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3" w15:restartNumberingAfterBreak="0">
    <w:nsid w:val="64C77E9D"/>
    <w:multiLevelType w:val="hybridMultilevel"/>
    <w:tmpl w:val="86CE0D4E"/>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54" w15:restartNumberingAfterBreak="0">
    <w:nsid w:val="64EF7157"/>
    <w:multiLevelType w:val="hybridMultilevel"/>
    <w:tmpl w:val="49325B8A"/>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55" w15:restartNumberingAfterBreak="0">
    <w:nsid w:val="65BA649F"/>
    <w:multiLevelType w:val="hybridMultilevel"/>
    <w:tmpl w:val="53240530"/>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56" w15:restartNumberingAfterBreak="0">
    <w:nsid w:val="65D44162"/>
    <w:multiLevelType w:val="hybridMultilevel"/>
    <w:tmpl w:val="A8F40B7C"/>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57" w15:restartNumberingAfterBreak="0">
    <w:nsid w:val="662B5857"/>
    <w:multiLevelType w:val="hybridMultilevel"/>
    <w:tmpl w:val="120C9312"/>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58" w15:restartNumberingAfterBreak="0">
    <w:nsid w:val="665232E9"/>
    <w:multiLevelType w:val="hybridMultilevel"/>
    <w:tmpl w:val="1C4C1494"/>
    <w:lvl w:ilvl="0" w:tplc="BDD2D982">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59" w15:restartNumberingAfterBreak="0">
    <w:nsid w:val="67267BD7"/>
    <w:multiLevelType w:val="hybridMultilevel"/>
    <w:tmpl w:val="060EB704"/>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60" w15:restartNumberingAfterBreak="0">
    <w:nsid w:val="675B6B38"/>
    <w:multiLevelType w:val="hybridMultilevel"/>
    <w:tmpl w:val="7858402C"/>
    <w:lvl w:ilvl="0" w:tplc="55A85F7A">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61" w15:restartNumberingAfterBreak="0">
    <w:nsid w:val="67A86FC8"/>
    <w:multiLevelType w:val="hybridMultilevel"/>
    <w:tmpl w:val="A5842640"/>
    <w:lvl w:ilvl="0" w:tplc="AFFCEBE8">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2" w15:restartNumberingAfterBreak="0">
    <w:nsid w:val="68376399"/>
    <w:multiLevelType w:val="hybridMultilevel"/>
    <w:tmpl w:val="EB18A96E"/>
    <w:lvl w:ilvl="0" w:tplc="765285F6">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3" w15:restartNumberingAfterBreak="0">
    <w:nsid w:val="683B6498"/>
    <w:multiLevelType w:val="hybridMultilevel"/>
    <w:tmpl w:val="5A18B084"/>
    <w:lvl w:ilvl="0" w:tplc="2AF44A0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4" w15:restartNumberingAfterBreak="0">
    <w:nsid w:val="683B68F5"/>
    <w:multiLevelType w:val="hybridMultilevel"/>
    <w:tmpl w:val="C4187978"/>
    <w:lvl w:ilvl="0" w:tplc="8E54C976">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65" w15:restartNumberingAfterBreak="0">
    <w:nsid w:val="687E7B99"/>
    <w:multiLevelType w:val="hybridMultilevel"/>
    <w:tmpl w:val="E01AFF3A"/>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66" w15:restartNumberingAfterBreak="0">
    <w:nsid w:val="68A41B47"/>
    <w:multiLevelType w:val="hybridMultilevel"/>
    <w:tmpl w:val="62DCF0B0"/>
    <w:lvl w:ilvl="0" w:tplc="24B6B102">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67" w15:restartNumberingAfterBreak="0">
    <w:nsid w:val="68DD2DEB"/>
    <w:multiLevelType w:val="hybridMultilevel"/>
    <w:tmpl w:val="2C5A0358"/>
    <w:lvl w:ilvl="0" w:tplc="ADE003B8">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68" w15:restartNumberingAfterBreak="0">
    <w:nsid w:val="69496F7B"/>
    <w:multiLevelType w:val="hybridMultilevel"/>
    <w:tmpl w:val="98BCE95A"/>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69" w15:restartNumberingAfterBreak="0">
    <w:nsid w:val="69791FAE"/>
    <w:multiLevelType w:val="hybridMultilevel"/>
    <w:tmpl w:val="879AB154"/>
    <w:lvl w:ilvl="0" w:tplc="8F96DD4E">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70" w15:restartNumberingAfterBreak="0">
    <w:nsid w:val="697C1342"/>
    <w:multiLevelType w:val="hybridMultilevel"/>
    <w:tmpl w:val="E61C515E"/>
    <w:lvl w:ilvl="0" w:tplc="F5D8ED60">
      <w:start w:val="1"/>
      <w:numFmt w:val="decimal"/>
      <w:lvlText w:val="%1."/>
      <w:lvlJc w:val="left"/>
      <w:pPr>
        <w:ind w:left="1070" w:hanging="360"/>
      </w:pPr>
      <w:rPr>
        <w:rFonts w:ascii="Arial" w:eastAsiaTheme="minorHAnsi" w:hAnsi="Arial" w:cs="Arial"/>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71" w15:restartNumberingAfterBreak="0">
    <w:nsid w:val="6A162ABF"/>
    <w:multiLevelType w:val="hybridMultilevel"/>
    <w:tmpl w:val="707250B0"/>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72" w15:restartNumberingAfterBreak="0">
    <w:nsid w:val="6A2B3771"/>
    <w:multiLevelType w:val="hybridMultilevel"/>
    <w:tmpl w:val="685857A4"/>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73" w15:restartNumberingAfterBreak="0">
    <w:nsid w:val="6A842A5C"/>
    <w:multiLevelType w:val="hybridMultilevel"/>
    <w:tmpl w:val="8408C776"/>
    <w:lvl w:ilvl="0" w:tplc="9A5EA286">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74" w15:restartNumberingAfterBreak="0">
    <w:nsid w:val="6A980B58"/>
    <w:multiLevelType w:val="hybridMultilevel"/>
    <w:tmpl w:val="94ECAC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5" w15:restartNumberingAfterBreak="0">
    <w:nsid w:val="6AA74677"/>
    <w:multiLevelType w:val="hybridMultilevel"/>
    <w:tmpl w:val="C94E513C"/>
    <w:lvl w:ilvl="0" w:tplc="BD142242">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76" w15:restartNumberingAfterBreak="0">
    <w:nsid w:val="6AEA5103"/>
    <w:multiLevelType w:val="hybridMultilevel"/>
    <w:tmpl w:val="86EA2D62"/>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77" w15:restartNumberingAfterBreak="0">
    <w:nsid w:val="6B032211"/>
    <w:multiLevelType w:val="hybridMultilevel"/>
    <w:tmpl w:val="2DB62CD8"/>
    <w:lvl w:ilvl="0" w:tplc="F806C88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8" w15:restartNumberingAfterBreak="0">
    <w:nsid w:val="6C5F5586"/>
    <w:multiLevelType w:val="hybridMultilevel"/>
    <w:tmpl w:val="AE48B690"/>
    <w:lvl w:ilvl="0" w:tplc="CBC26E44">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79" w15:restartNumberingAfterBreak="0">
    <w:nsid w:val="6C6B1A00"/>
    <w:multiLevelType w:val="hybridMultilevel"/>
    <w:tmpl w:val="87740A58"/>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80" w15:restartNumberingAfterBreak="0">
    <w:nsid w:val="6C8E4F17"/>
    <w:multiLevelType w:val="hybridMultilevel"/>
    <w:tmpl w:val="2BBC2202"/>
    <w:lvl w:ilvl="0" w:tplc="EFEA667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1" w15:restartNumberingAfterBreak="0">
    <w:nsid w:val="6CF24961"/>
    <w:multiLevelType w:val="hybridMultilevel"/>
    <w:tmpl w:val="EECE072A"/>
    <w:lvl w:ilvl="0" w:tplc="2B5CBA76">
      <w:start w:val="1"/>
      <w:numFmt w:val="decimal"/>
      <w:lvlText w:val="%1."/>
      <w:lvlJc w:val="left"/>
      <w:pPr>
        <w:ind w:left="1070" w:hanging="360"/>
      </w:pPr>
      <w:rPr>
        <w:rFonts w:hint="default"/>
        <w:b w:val="0"/>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82" w15:restartNumberingAfterBreak="0">
    <w:nsid w:val="6D17556F"/>
    <w:multiLevelType w:val="hybridMultilevel"/>
    <w:tmpl w:val="D03C19E0"/>
    <w:lvl w:ilvl="0" w:tplc="1F2423F8">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83" w15:restartNumberingAfterBreak="0">
    <w:nsid w:val="6E2A1790"/>
    <w:multiLevelType w:val="hybridMultilevel"/>
    <w:tmpl w:val="E38C27D8"/>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84" w15:restartNumberingAfterBreak="0">
    <w:nsid w:val="6EBD0F89"/>
    <w:multiLevelType w:val="hybridMultilevel"/>
    <w:tmpl w:val="A63CE4FE"/>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85" w15:restartNumberingAfterBreak="0">
    <w:nsid w:val="6EC53AD0"/>
    <w:multiLevelType w:val="hybridMultilevel"/>
    <w:tmpl w:val="42225CEA"/>
    <w:lvl w:ilvl="0" w:tplc="CF62631E">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86" w15:restartNumberingAfterBreak="0">
    <w:nsid w:val="6F53245B"/>
    <w:multiLevelType w:val="hybridMultilevel"/>
    <w:tmpl w:val="EE6AF1E8"/>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87" w15:restartNumberingAfterBreak="0">
    <w:nsid w:val="6F5C7DCB"/>
    <w:multiLevelType w:val="hybridMultilevel"/>
    <w:tmpl w:val="49A471D4"/>
    <w:lvl w:ilvl="0" w:tplc="E572F0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8" w15:restartNumberingAfterBreak="0">
    <w:nsid w:val="708C7D7D"/>
    <w:multiLevelType w:val="hybridMultilevel"/>
    <w:tmpl w:val="E64EDFE8"/>
    <w:lvl w:ilvl="0" w:tplc="49EA207E">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89" w15:restartNumberingAfterBreak="0">
    <w:nsid w:val="70D56BE1"/>
    <w:multiLevelType w:val="hybridMultilevel"/>
    <w:tmpl w:val="74AA3484"/>
    <w:lvl w:ilvl="0" w:tplc="1022665A">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90" w15:restartNumberingAfterBreak="0">
    <w:nsid w:val="70FC540E"/>
    <w:multiLevelType w:val="hybridMultilevel"/>
    <w:tmpl w:val="AF562904"/>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91" w15:restartNumberingAfterBreak="0">
    <w:nsid w:val="71371571"/>
    <w:multiLevelType w:val="hybridMultilevel"/>
    <w:tmpl w:val="263AD186"/>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92" w15:restartNumberingAfterBreak="0">
    <w:nsid w:val="714653CE"/>
    <w:multiLevelType w:val="hybridMultilevel"/>
    <w:tmpl w:val="9FF63BA4"/>
    <w:lvl w:ilvl="0" w:tplc="68761844">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93" w15:restartNumberingAfterBreak="0">
    <w:nsid w:val="719C4A32"/>
    <w:multiLevelType w:val="hybridMultilevel"/>
    <w:tmpl w:val="CFCC74E8"/>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94" w15:restartNumberingAfterBreak="0">
    <w:nsid w:val="71D67D44"/>
    <w:multiLevelType w:val="hybridMultilevel"/>
    <w:tmpl w:val="8B6E79B0"/>
    <w:lvl w:ilvl="0" w:tplc="B6F4332E">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95" w15:restartNumberingAfterBreak="0">
    <w:nsid w:val="72951381"/>
    <w:multiLevelType w:val="hybridMultilevel"/>
    <w:tmpl w:val="CE5E7566"/>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96" w15:restartNumberingAfterBreak="0">
    <w:nsid w:val="72B90006"/>
    <w:multiLevelType w:val="hybridMultilevel"/>
    <w:tmpl w:val="6742A87C"/>
    <w:lvl w:ilvl="0" w:tplc="1B526442">
      <w:start w:val="1"/>
      <w:numFmt w:val="decimal"/>
      <w:lvlText w:val="%1."/>
      <w:lvlJc w:val="left"/>
      <w:pPr>
        <w:ind w:left="1211" w:hanging="360"/>
      </w:pPr>
      <w:rPr>
        <w:rFonts w:ascii="Arial" w:eastAsiaTheme="minorHAns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7" w15:restartNumberingAfterBreak="0">
    <w:nsid w:val="74A94C76"/>
    <w:multiLevelType w:val="hybridMultilevel"/>
    <w:tmpl w:val="F4A021FE"/>
    <w:lvl w:ilvl="0" w:tplc="93EA0D8A">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8" w15:restartNumberingAfterBreak="0">
    <w:nsid w:val="750928AC"/>
    <w:multiLevelType w:val="hybridMultilevel"/>
    <w:tmpl w:val="EAEC15E6"/>
    <w:lvl w:ilvl="0" w:tplc="ADA6583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9" w15:restartNumberingAfterBreak="0">
    <w:nsid w:val="772755D9"/>
    <w:multiLevelType w:val="hybridMultilevel"/>
    <w:tmpl w:val="A7A87EE6"/>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300" w15:restartNumberingAfterBreak="0">
    <w:nsid w:val="77A961A9"/>
    <w:multiLevelType w:val="hybridMultilevel"/>
    <w:tmpl w:val="2E8C044C"/>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301" w15:restartNumberingAfterBreak="0">
    <w:nsid w:val="77E97173"/>
    <w:multiLevelType w:val="hybridMultilevel"/>
    <w:tmpl w:val="C8D06090"/>
    <w:lvl w:ilvl="0" w:tplc="0CB4BDCE">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302" w15:restartNumberingAfterBreak="0">
    <w:nsid w:val="781E72D5"/>
    <w:multiLevelType w:val="hybridMultilevel"/>
    <w:tmpl w:val="F5CC1FC8"/>
    <w:lvl w:ilvl="0" w:tplc="C460101E">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303" w15:restartNumberingAfterBreak="0">
    <w:nsid w:val="783D03C9"/>
    <w:multiLevelType w:val="hybridMultilevel"/>
    <w:tmpl w:val="70A286BC"/>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304" w15:restartNumberingAfterBreak="0">
    <w:nsid w:val="787440DD"/>
    <w:multiLevelType w:val="hybridMultilevel"/>
    <w:tmpl w:val="9FCE2842"/>
    <w:lvl w:ilvl="0" w:tplc="EE8CF842">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305" w15:restartNumberingAfterBreak="0">
    <w:nsid w:val="78761385"/>
    <w:multiLevelType w:val="hybridMultilevel"/>
    <w:tmpl w:val="ACA6F9AA"/>
    <w:lvl w:ilvl="0" w:tplc="968C0B0A">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306" w15:restartNumberingAfterBreak="0">
    <w:nsid w:val="788E3342"/>
    <w:multiLevelType w:val="hybridMultilevel"/>
    <w:tmpl w:val="44284256"/>
    <w:lvl w:ilvl="0" w:tplc="363E4930">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307" w15:restartNumberingAfterBreak="0">
    <w:nsid w:val="78FA52A3"/>
    <w:multiLevelType w:val="hybridMultilevel"/>
    <w:tmpl w:val="ED64D610"/>
    <w:lvl w:ilvl="0" w:tplc="240A000F">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08" w15:restartNumberingAfterBreak="0">
    <w:nsid w:val="79951775"/>
    <w:multiLevelType w:val="hybridMultilevel"/>
    <w:tmpl w:val="AD2E4D96"/>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309" w15:restartNumberingAfterBreak="0">
    <w:nsid w:val="79C53DD1"/>
    <w:multiLevelType w:val="hybridMultilevel"/>
    <w:tmpl w:val="D65C2CAA"/>
    <w:lvl w:ilvl="0" w:tplc="C478A312">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310" w15:restartNumberingAfterBreak="0">
    <w:nsid w:val="7A1D0D5A"/>
    <w:multiLevelType w:val="hybridMultilevel"/>
    <w:tmpl w:val="B0B6C35A"/>
    <w:lvl w:ilvl="0" w:tplc="F2DC9C3E">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311" w15:restartNumberingAfterBreak="0">
    <w:nsid w:val="7A5E2851"/>
    <w:multiLevelType w:val="hybridMultilevel"/>
    <w:tmpl w:val="2A4C3192"/>
    <w:lvl w:ilvl="0" w:tplc="2C38CA72">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2" w15:restartNumberingAfterBreak="0">
    <w:nsid w:val="7AA01BF9"/>
    <w:multiLevelType w:val="hybridMultilevel"/>
    <w:tmpl w:val="F36037FE"/>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313" w15:restartNumberingAfterBreak="0">
    <w:nsid w:val="7B0D04A9"/>
    <w:multiLevelType w:val="hybridMultilevel"/>
    <w:tmpl w:val="E440FC54"/>
    <w:lvl w:ilvl="0" w:tplc="E67CA282">
      <w:start w:val="1"/>
      <w:numFmt w:val="decimal"/>
      <w:lvlText w:val="%1."/>
      <w:lvlJc w:val="left"/>
      <w:pPr>
        <w:ind w:left="1070" w:hanging="360"/>
      </w:pPr>
      <w:rPr>
        <w:rFonts w:ascii="Arial" w:eastAsiaTheme="majorEastAsia" w:hAnsi="Arial" w:cs="Arial"/>
        <w:b w:val="0"/>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314" w15:restartNumberingAfterBreak="0">
    <w:nsid w:val="7B6060E1"/>
    <w:multiLevelType w:val="hybridMultilevel"/>
    <w:tmpl w:val="3D7ADDEE"/>
    <w:lvl w:ilvl="0" w:tplc="5D609F5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5" w15:restartNumberingAfterBreak="0">
    <w:nsid w:val="7B844EBC"/>
    <w:multiLevelType w:val="hybridMultilevel"/>
    <w:tmpl w:val="F2F098D6"/>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316" w15:restartNumberingAfterBreak="0">
    <w:nsid w:val="7BF95565"/>
    <w:multiLevelType w:val="hybridMultilevel"/>
    <w:tmpl w:val="1054DA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7" w15:restartNumberingAfterBreak="0">
    <w:nsid w:val="7D2300E9"/>
    <w:multiLevelType w:val="hybridMultilevel"/>
    <w:tmpl w:val="50EC0524"/>
    <w:lvl w:ilvl="0" w:tplc="AFD289DA">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318" w15:restartNumberingAfterBreak="0">
    <w:nsid w:val="7D2D0907"/>
    <w:multiLevelType w:val="hybridMultilevel"/>
    <w:tmpl w:val="7F3E091C"/>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319" w15:restartNumberingAfterBreak="0">
    <w:nsid w:val="7D4D4A50"/>
    <w:multiLevelType w:val="hybridMultilevel"/>
    <w:tmpl w:val="1B9EFC8C"/>
    <w:lvl w:ilvl="0" w:tplc="5F7EF3A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0" w15:restartNumberingAfterBreak="0">
    <w:nsid w:val="7D59198A"/>
    <w:multiLevelType w:val="hybridMultilevel"/>
    <w:tmpl w:val="A0B4C91E"/>
    <w:lvl w:ilvl="0" w:tplc="41EA1E2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1" w15:restartNumberingAfterBreak="0">
    <w:nsid w:val="7E670AE7"/>
    <w:multiLevelType w:val="hybridMultilevel"/>
    <w:tmpl w:val="E7EC0E96"/>
    <w:lvl w:ilvl="0" w:tplc="030C6186">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322" w15:restartNumberingAfterBreak="0">
    <w:nsid w:val="7EBB0F55"/>
    <w:multiLevelType w:val="hybridMultilevel"/>
    <w:tmpl w:val="DFA66610"/>
    <w:lvl w:ilvl="0" w:tplc="0EF892DE">
      <w:start w:val="1"/>
      <w:numFmt w:val="decimal"/>
      <w:lvlText w:val="%1."/>
      <w:lvlJc w:val="left"/>
      <w:pPr>
        <w:ind w:left="1070" w:hanging="360"/>
      </w:pPr>
      <w:rPr>
        <w:rFonts w:ascii="Arial" w:eastAsiaTheme="minorHAnsi" w:hAnsi="Arial" w:cs="Arial"/>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323" w15:restartNumberingAfterBreak="0">
    <w:nsid w:val="7EBE1DB1"/>
    <w:multiLevelType w:val="hybridMultilevel"/>
    <w:tmpl w:val="79927816"/>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324" w15:restartNumberingAfterBreak="0">
    <w:nsid w:val="7EF0224B"/>
    <w:multiLevelType w:val="hybridMultilevel"/>
    <w:tmpl w:val="6E70194C"/>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325" w15:restartNumberingAfterBreak="0">
    <w:nsid w:val="7F024DC3"/>
    <w:multiLevelType w:val="hybridMultilevel"/>
    <w:tmpl w:val="20FE3A78"/>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326" w15:restartNumberingAfterBreak="0">
    <w:nsid w:val="7F4D0EA1"/>
    <w:multiLevelType w:val="hybridMultilevel"/>
    <w:tmpl w:val="C5BC47DE"/>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num w:numId="1" w16cid:durableId="360667589">
    <w:abstractNumId w:val="185"/>
  </w:num>
  <w:num w:numId="2" w16cid:durableId="2137137184">
    <w:abstractNumId w:val="211"/>
  </w:num>
  <w:num w:numId="3" w16cid:durableId="1524786696">
    <w:abstractNumId w:val="305"/>
  </w:num>
  <w:num w:numId="4" w16cid:durableId="2514891">
    <w:abstractNumId w:val="228"/>
  </w:num>
  <w:num w:numId="5" w16cid:durableId="761419221">
    <w:abstractNumId w:val="104"/>
  </w:num>
  <w:num w:numId="6" w16cid:durableId="254285830">
    <w:abstractNumId w:val="241"/>
  </w:num>
  <w:num w:numId="7" w16cid:durableId="427848087">
    <w:abstractNumId w:val="219"/>
  </w:num>
  <w:num w:numId="8" w16cid:durableId="1902444728">
    <w:abstractNumId w:val="74"/>
  </w:num>
  <w:num w:numId="9" w16cid:durableId="613563748">
    <w:abstractNumId w:val="33"/>
  </w:num>
  <w:num w:numId="10" w16cid:durableId="498545524">
    <w:abstractNumId w:val="199"/>
  </w:num>
  <w:num w:numId="11" w16cid:durableId="253906133">
    <w:abstractNumId w:val="190"/>
  </w:num>
  <w:num w:numId="12" w16cid:durableId="1154293516">
    <w:abstractNumId w:val="238"/>
  </w:num>
  <w:num w:numId="13" w16cid:durableId="2074503411">
    <w:abstractNumId w:val="163"/>
  </w:num>
  <w:num w:numId="14" w16cid:durableId="23866095">
    <w:abstractNumId w:val="58"/>
  </w:num>
  <w:num w:numId="15" w16cid:durableId="1918443004">
    <w:abstractNumId w:val="296"/>
  </w:num>
  <w:num w:numId="16" w16cid:durableId="1896814395">
    <w:abstractNumId w:val="242"/>
  </w:num>
  <w:num w:numId="17" w16cid:durableId="1608847869">
    <w:abstractNumId w:val="140"/>
  </w:num>
  <w:num w:numId="18" w16cid:durableId="724908408">
    <w:abstractNumId w:val="62"/>
  </w:num>
  <w:num w:numId="19" w16cid:durableId="2035810370">
    <w:abstractNumId w:val="204"/>
  </w:num>
  <w:num w:numId="20" w16cid:durableId="2006518327">
    <w:abstractNumId w:val="247"/>
  </w:num>
  <w:num w:numId="21" w16cid:durableId="1933705597">
    <w:abstractNumId w:val="184"/>
  </w:num>
  <w:num w:numId="22" w16cid:durableId="1537042343">
    <w:abstractNumId w:val="321"/>
  </w:num>
  <w:num w:numId="23" w16cid:durableId="1842501864">
    <w:abstractNumId w:val="23"/>
  </w:num>
  <w:num w:numId="24" w16cid:durableId="230310427">
    <w:abstractNumId w:val="150"/>
  </w:num>
  <w:num w:numId="25" w16cid:durableId="1798719936">
    <w:abstractNumId w:val="63"/>
  </w:num>
  <w:num w:numId="26" w16cid:durableId="1648704039">
    <w:abstractNumId w:val="168"/>
  </w:num>
  <w:num w:numId="27" w16cid:durableId="1621690577">
    <w:abstractNumId w:val="26"/>
  </w:num>
  <w:num w:numId="28" w16cid:durableId="1844781042">
    <w:abstractNumId w:val="213"/>
  </w:num>
  <w:num w:numId="29" w16cid:durableId="889608388">
    <w:abstractNumId w:val="160"/>
  </w:num>
  <w:num w:numId="30" w16cid:durableId="905607509">
    <w:abstractNumId w:val="311"/>
  </w:num>
  <w:num w:numId="31" w16cid:durableId="342829536">
    <w:abstractNumId w:val="260"/>
  </w:num>
  <w:num w:numId="32" w16cid:durableId="839124939">
    <w:abstractNumId w:val="194"/>
  </w:num>
  <w:num w:numId="33" w16cid:durableId="1662855583">
    <w:abstractNumId w:val="16"/>
  </w:num>
  <w:num w:numId="34" w16cid:durableId="300619458">
    <w:abstractNumId w:val="141"/>
  </w:num>
  <w:num w:numId="35" w16cid:durableId="2124759421">
    <w:abstractNumId w:val="217"/>
  </w:num>
  <w:num w:numId="36" w16cid:durableId="1489205934">
    <w:abstractNumId w:val="10"/>
  </w:num>
  <w:num w:numId="37" w16cid:durableId="1221089133">
    <w:abstractNumId w:val="262"/>
  </w:num>
  <w:num w:numId="38" w16cid:durableId="1862082954">
    <w:abstractNumId w:val="162"/>
  </w:num>
  <w:num w:numId="39" w16cid:durableId="246966352">
    <w:abstractNumId w:val="223"/>
  </w:num>
  <w:num w:numId="40" w16cid:durableId="746809045">
    <w:abstractNumId w:val="45"/>
  </w:num>
  <w:num w:numId="41" w16cid:durableId="1798143124">
    <w:abstractNumId w:val="181"/>
  </w:num>
  <w:num w:numId="42" w16cid:durableId="1388603637">
    <w:abstractNumId w:val="297"/>
  </w:num>
  <w:num w:numId="43" w16cid:durableId="5444446">
    <w:abstractNumId w:val="214"/>
  </w:num>
  <w:num w:numId="44" w16cid:durableId="1177767548">
    <w:abstractNumId w:val="269"/>
  </w:num>
  <w:num w:numId="45" w16cid:durableId="117527213">
    <w:abstractNumId w:val="209"/>
  </w:num>
  <w:num w:numId="46" w16cid:durableId="1705405355">
    <w:abstractNumId w:val="154"/>
  </w:num>
  <w:num w:numId="47" w16cid:durableId="1653219014">
    <w:abstractNumId w:val="61"/>
  </w:num>
  <w:num w:numId="48" w16cid:durableId="936251075">
    <w:abstractNumId w:val="282"/>
  </w:num>
  <w:num w:numId="49" w16cid:durableId="1216311433">
    <w:abstractNumId w:val="92"/>
  </w:num>
  <w:num w:numId="50" w16cid:durableId="1354769878">
    <w:abstractNumId w:val="143"/>
  </w:num>
  <w:num w:numId="51" w16cid:durableId="1046875234">
    <w:abstractNumId w:val="171"/>
  </w:num>
  <w:num w:numId="52" w16cid:durableId="1896816083">
    <w:abstractNumId w:val="302"/>
  </w:num>
  <w:num w:numId="53" w16cid:durableId="773473529">
    <w:abstractNumId w:val="243"/>
  </w:num>
  <w:num w:numId="54" w16cid:durableId="446849719">
    <w:abstractNumId w:val="176"/>
  </w:num>
  <w:num w:numId="55" w16cid:durableId="473104491">
    <w:abstractNumId w:val="264"/>
  </w:num>
  <w:num w:numId="56" w16cid:durableId="1404336464">
    <w:abstractNumId w:val="237"/>
  </w:num>
  <w:num w:numId="57" w16cid:durableId="1327634022">
    <w:abstractNumId w:val="40"/>
  </w:num>
  <w:num w:numId="58" w16cid:durableId="729419792">
    <w:abstractNumId w:val="97"/>
  </w:num>
  <w:num w:numId="59" w16cid:durableId="154683256">
    <w:abstractNumId w:val="42"/>
  </w:num>
  <w:num w:numId="60" w16cid:durableId="1291286174">
    <w:abstractNumId w:val="289"/>
  </w:num>
  <w:num w:numId="61" w16cid:durableId="269510100">
    <w:abstractNumId w:val="39"/>
  </w:num>
  <w:num w:numId="62" w16cid:durableId="855969214">
    <w:abstractNumId w:val="152"/>
  </w:num>
  <w:num w:numId="63" w16cid:durableId="618994241">
    <w:abstractNumId w:val="37"/>
  </w:num>
  <w:num w:numId="64" w16cid:durableId="811363525">
    <w:abstractNumId w:val="64"/>
  </w:num>
  <w:num w:numId="65" w16cid:durableId="925647411">
    <w:abstractNumId w:val="169"/>
  </w:num>
  <w:num w:numId="66" w16cid:durableId="502937659">
    <w:abstractNumId w:val="322"/>
  </w:num>
  <w:num w:numId="67" w16cid:durableId="39717970">
    <w:abstractNumId w:val="288"/>
  </w:num>
  <w:num w:numId="68" w16cid:durableId="1867987524">
    <w:abstractNumId w:val="310"/>
  </w:num>
  <w:num w:numId="69" w16cid:durableId="1203325424">
    <w:abstractNumId w:val="220"/>
  </w:num>
  <w:num w:numId="70" w16cid:durableId="891964594">
    <w:abstractNumId w:val="123"/>
  </w:num>
  <w:num w:numId="71" w16cid:durableId="537356049">
    <w:abstractNumId w:val="250"/>
  </w:num>
  <w:num w:numId="72" w16cid:durableId="806505625">
    <w:abstractNumId w:val="99"/>
  </w:num>
  <w:num w:numId="73" w16cid:durableId="1544707155">
    <w:abstractNumId w:val="41"/>
  </w:num>
  <w:num w:numId="74" w16cid:durableId="238944696">
    <w:abstractNumId w:val="245"/>
  </w:num>
  <w:num w:numId="75" w16cid:durableId="805704125">
    <w:abstractNumId w:val="189"/>
  </w:num>
  <w:num w:numId="76" w16cid:durableId="824512394">
    <w:abstractNumId w:val="258"/>
  </w:num>
  <w:num w:numId="77" w16cid:durableId="572207088">
    <w:abstractNumId w:val="34"/>
  </w:num>
  <w:num w:numId="78" w16cid:durableId="1628658126">
    <w:abstractNumId w:val="98"/>
  </w:num>
  <w:num w:numId="79" w16cid:durableId="1836342000">
    <w:abstractNumId w:val="155"/>
  </w:num>
  <w:num w:numId="80" w16cid:durableId="527959313">
    <w:abstractNumId w:val="43"/>
  </w:num>
  <w:num w:numId="81" w16cid:durableId="6295387">
    <w:abstractNumId w:val="71"/>
  </w:num>
  <w:num w:numId="82" w16cid:durableId="918487775">
    <w:abstractNumId w:val="174"/>
  </w:num>
  <w:num w:numId="83" w16cid:durableId="814833526">
    <w:abstractNumId w:val="195"/>
  </w:num>
  <w:num w:numId="84" w16cid:durableId="1698120793">
    <w:abstractNumId w:val="1"/>
  </w:num>
  <w:num w:numId="85" w16cid:durableId="2047025147">
    <w:abstractNumId w:val="240"/>
  </w:num>
  <w:num w:numId="86" w16cid:durableId="1670672662">
    <w:abstractNumId w:val="252"/>
  </w:num>
  <w:num w:numId="87" w16cid:durableId="892429956">
    <w:abstractNumId w:val="261"/>
  </w:num>
  <w:num w:numId="88" w16cid:durableId="546723883">
    <w:abstractNumId w:val="198"/>
  </w:num>
  <w:num w:numId="89" w16cid:durableId="732585720">
    <w:abstractNumId w:val="44"/>
  </w:num>
  <w:num w:numId="90" w16cid:durableId="281377851">
    <w:abstractNumId w:val="32"/>
  </w:num>
  <w:num w:numId="91" w16cid:durableId="849295655">
    <w:abstractNumId w:val="178"/>
  </w:num>
  <w:num w:numId="92" w16cid:durableId="1672676411">
    <w:abstractNumId w:val="226"/>
  </w:num>
  <w:num w:numId="93" w16cid:durableId="1255823417">
    <w:abstractNumId w:val="29"/>
  </w:num>
  <w:num w:numId="94" w16cid:durableId="793641765">
    <w:abstractNumId w:val="82"/>
  </w:num>
  <w:num w:numId="95" w16cid:durableId="1730152553">
    <w:abstractNumId w:val="267"/>
  </w:num>
  <w:num w:numId="96" w16cid:durableId="1274551543">
    <w:abstractNumId w:val="55"/>
  </w:num>
  <w:num w:numId="97" w16cid:durableId="458762456">
    <w:abstractNumId w:val="132"/>
  </w:num>
  <w:num w:numId="98" w16cid:durableId="613098543">
    <w:abstractNumId w:val="128"/>
  </w:num>
  <w:num w:numId="99" w16cid:durableId="33433504">
    <w:abstractNumId w:val="285"/>
  </w:num>
  <w:num w:numId="100" w16cid:durableId="1988044800">
    <w:abstractNumId w:val="294"/>
  </w:num>
  <w:num w:numId="101" w16cid:durableId="487748948">
    <w:abstractNumId w:val="57"/>
  </w:num>
  <w:num w:numId="102" w16cid:durableId="1280988978">
    <w:abstractNumId w:val="193"/>
  </w:num>
  <w:num w:numId="103" w16cid:durableId="153449934">
    <w:abstractNumId w:val="273"/>
  </w:num>
  <w:num w:numId="104" w16cid:durableId="1974484413">
    <w:abstractNumId w:val="129"/>
  </w:num>
  <w:num w:numId="105" w16cid:durableId="2146578204">
    <w:abstractNumId w:val="135"/>
  </w:num>
  <w:num w:numId="106" w16cid:durableId="699671675">
    <w:abstractNumId w:val="127"/>
  </w:num>
  <w:num w:numId="107" w16cid:durableId="1145776174">
    <w:abstractNumId w:val="301"/>
  </w:num>
  <w:num w:numId="108" w16cid:durableId="610549695">
    <w:abstractNumId w:val="66"/>
  </w:num>
  <w:num w:numId="109" w16cid:durableId="673193254">
    <w:abstractNumId w:val="212"/>
  </w:num>
  <w:num w:numId="110" w16cid:durableId="2113818127">
    <w:abstractNumId w:val="215"/>
  </w:num>
  <w:num w:numId="111" w16cid:durableId="1821270753">
    <w:abstractNumId w:val="292"/>
  </w:num>
  <w:num w:numId="112" w16cid:durableId="246886575">
    <w:abstractNumId w:val="106"/>
  </w:num>
  <w:num w:numId="113" w16cid:durableId="482044165">
    <w:abstractNumId w:val="266"/>
  </w:num>
  <w:num w:numId="114" w16cid:durableId="2094353967">
    <w:abstractNumId w:val="147"/>
  </w:num>
  <w:num w:numId="115" w16cid:durableId="1345282773">
    <w:abstractNumId w:val="30"/>
  </w:num>
  <w:num w:numId="116" w16cid:durableId="1993018851">
    <w:abstractNumId w:val="83"/>
  </w:num>
  <w:num w:numId="117" w16cid:durableId="761531347">
    <w:abstractNumId w:val="59"/>
  </w:num>
  <w:num w:numId="118" w16cid:durableId="743260927">
    <w:abstractNumId w:val="317"/>
  </w:num>
  <w:num w:numId="119" w16cid:durableId="527375193">
    <w:abstractNumId w:val="20"/>
  </w:num>
  <w:num w:numId="120" w16cid:durableId="1168331792">
    <w:abstractNumId w:val="244"/>
  </w:num>
  <w:num w:numId="121" w16cid:durableId="1251501827">
    <w:abstractNumId w:val="182"/>
  </w:num>
  <w:num w:numId="122" w16cid:durableId="1656495161">
    <w:abstractNumId w:val="148"/>
  </w:num>
  <w:num w:numId="123" w16cid:durableId="40174802">
    <w:abstractNumId w:val="309"/>
  </w:num>
  <w:num w:numId="124" w16cid:durableId="393431789">
    <w:abstractNumId w:val="231"/>
  </w:num>
  <w:num w:numId="125" w16cid:durableId="1171137727">
    <w:abstractNumId w:val="3"/>
  </w:num>
  <w:num w:numId="126" w16cid:durableId="1379931975">
    <w:abstractNumId w:val="216"/>
  </w:num>
  <w:num w:numId="127" w16cid:durableId="2029484836">
    <w:abstractNumId w:val="144"/>
  </w:num>
  <w:num w:numId="128" w16cid:durableId="155535403">
    <w:abstractNumId w:val="191"/>
  </w:num>
  <w:num w:numId="129" w16cid:durableId="1333800474">
    <w:abstractNumId w:val="179"/>
  </w:num>
  <w:num w:numId="130" w16cid:durableId="180357473">
    <w:abstractNumId w:val="304"/>
  </w:num>
  <w:num w:numId="131" w16cid:durableId="432628649">
    <w:abstractNumId w:val="94"/>
  </w:num>
  <w:num w:numId="132" w16cid:durableId="2136287173">
    <w:abstractNumId w:val="38"/>
  </w:num>
  <w:num w:numId="133" w16cid:durableId="529077527">
    <w:abstractNumId w:val="15"/>
  </w:num>
  <w:num w:numId="134" w16cid:durableId="1218585502">
    <w:abstractNumId w:val="50"/>
  </w:num>
  <w:num w:numId="135" w16cid:durableId="111096128">
    <w:abstractNumId w:val="313"/>
  </w:num>
  <w:num w:numId="136" w16cid:durableId="1552693256">
    <w:abstractNumId w:val="151"/>
  </w:num>
  <w:num w:numId="137" w16cid:durableId="510803522">
    <w:abstractNumId w:val="115"/>
  </w:num>
  <w:num w:numId="138" w16cid:durableId="963969594">
    <w:abstractNumId w:val="68"/>
  </w:num>
  <w:num w:numId="139" w16cid:durableId="2097552186">
    <w:abstractNumId w:val="142"/>
  </w:num>
  <w:num w:numId="140" w16cid:durableId="1755930397">
    <w:abstractNumId w:val="122"/>
  </w:num>
  <w:num w:numId="141" w16cid:durableId="1657029866">
    <w:abstractNumId w:val="95"/>
  </w:num>
  <w:num w:numId="142" w16cid:durableId="1551964640">
    <w:abstractNumId w:val="275"/>
  </w:num>
  <w:num w:numId="143" w16cid:durableId="1606309938">
    <w:abstractNumId w:val="134"/>
  </w:num>
  <w:num w:numId="144" w16cid:durableId="1657107120">
    <w:abstractNumId w:val="136"/>
  </w:num>
  <w:num w:numId="145" w16cid:durableId="1888444884">
    <w:abstractNumId w:val="224"/>
  </w:num>
  <w:num w:numId="146" w16cid:durableId="1899050024">
    <w:abstractNumId w:val="112"/>
  </w:num>
  <w:num w:numId="147" w16cid:durableId="601645537">
    <w:abstractNumId w:val="103"/>
  </w:num>
  <w:num w:numId="148" w16cid:durableId="453641783">
    <w:abstractNumId w:val="298"/>
  </w:num>
  <w:num w:numId="149" w16cid:durableId="735707835">
    <w:abstractNumId w:val="270"/>
  </w:num>
  <w:num w:numId="150" w16cid:durableId="1813987909">
    <w:abstractNumId w:val="183"/>
  </w:num>
  <w:num w:numId="151" w16cid:durableId="378240487">
    <w:abstractNumId w:val="279"/>
  </w:num>
  <w:num w:numId="152" w16cid:durableId="1892300216">
    <w:abstractNumId w:val="210"/>
  </w:num>
  <w:num w:numId="153" w16cid:durableId="154415701">
    <w:abstractNumId w:val="323"/>
  </w:num>
  <w:num w:numId="154" w16cid:durableId="1161192248">
    <w:abstractNumId w:val="27"/>
  </w:num>
  <w:num w:numId="155" w16cid:durableId="1333264747">
    <w:abstractNumId w:val="278"/>
  </w:num>
  <w:num w:numId="156" w16cid:durableId="437989077">
    <w:abstractNumId w:val="173"/>
  </w:num>
  <w:num w:numId="157" w16cid:durableId="881670657">
    <w:abstractNumId w:val="76"/>
  </w:num>
  <w:num w:numId="158" w16cid:durableId="1395275426">
    <w:abstractNumId w:val="102"/>
  </w:num>
  <w:num w:numId="159" w16cid:durableId="16590582">
    <w:abstractNumId w:val="6"/>
  </w:num>
  <w:num w:numId="160" w16cid:durableId="1991596138">
    <w:abstractNumId w:val="113"/>
  </w:num>
  <w:num w:numId="161" w16cid:durableId="1531338180">
    <w:abstractNumId w:val="124"/>
  </w:num>
  <w:num w:numId="162" w16cid:durableId="1327125770">
    <w:abstractNumId w:val="274"/>
  </w:num>
  <w:num w:numId="163" w16cid:durableId="1314718192">
    <w:abstractNumId w:val="146"/>
  </w:num>
  <w:num w:numId="164" w16cid:durableId="2112388559">
    <w:abstractNumId w:val="84"/>
  </w:num>
  <w:num w:numId="165" w16cid:durableId="1828747004">
    <w:abstractNumId w:val="326"/>
  </w:num>
  <w:num w:numId="166" w16cid:durableId="2014062300">
    <w:abstractNumId w:val="138"/>
  </w:num>
  <w:num w:numId="167" w16cid:durableId="916089849">
    <w:abstractNumId w:val="303"/>
  </w:num>
  <w:num w:numId="168" w16cid:durableId="152453989">
    <w:abstractNumId w:val="133"/>
  </w:num>
  <w:num w:numId="169" w16cid:durableId="700133356">
    <w:abstractNumId w:val="4"/>
  </w:num>
  <w:num w:numId="170" w16cid:durableId="361708654">
    <w:abstractNumId w:val="229"/>
  </w:num>
  <w:num w:numId="171" w16cid:durableId="470827147">
    <w:abstractNumId w:val="72"/>
  </w:num>
  <w:num w:numId="172" w16cid:durableId="1077828064">
    <w:abstractNumId w:val="203"/>
  </w:num>
  <w:num w:numId="173" w16cid:durableId="289676946">
    <w:abstractNumId w:val="256"/>
  </w:num>
  <w:num w:numId="174" w16cid:durableId="191235551">
    <w:abstractNumId w:val="236"/>
  </w:num>
  <w:num w:numId="175" w16cid:durableId="1896432992">
    <w:abstractNumId w:val="201"/>
  </w:num>
  <w:num w:numId="176" w16cid:durableId="1368028161">
    <w:abstractNumId w:val="225"/>
  </w:num>
  <w:num w:numId="177" w16cid:durableId="1221208702">
    <w:abstractNumId w:val="284"/>
  </w:num>
  <w:num w:numId="178" w16cid:durableId="1459949966">
    <w:abstractNumId w:val="70"/>
  </w:num>
  <w:num w:numId="179" w16cid:durableId="551111711">
    <w:abstractNumId w:val="180"/>
  </w:num>
  <w:num w:numId="180" w16cid:durableId="2141877550">
    <w:abstractNumId w:val="291"/>
  </w:num>
  <w:num w:numId="181" w16cid:durableId="1090203386">
    <w:abstractNumId w:val="77"/>
  </w:num>
  <w:num w:numId="182" w16cid:durableId="862668698">
    <w:abstractNumId w:val="293"/>
  </w:num>
  <w:num w:numId="183" w16cid:durableId="1421633638">
    <w:abstractNumId w:val="158"/>
  </w:num>
  <w:num w:numId="184" w16cid:durableId="960916526">
    <w:abstractNumId w:val="49"/>
  </w:num>
  <w:num w:numId="185" w16cid:durableId="1880706337">
    <w:abstractNumId w:val="253"/>
  </w:num>
  <w:num w:numId="186" w16cid:durableId="568006496">
    <w:abstractNumId w:val="259"/>
  </w:num>
  <w:num w:numId="187" w16cid:durableId="1173110474">
    <w:abstractNumId w:val="307"/>
  </w:num>
  <w:num w:numId="188" w16cid:durableId="1605729161">
    <w:abstractNumId w:val="46"/>
  </w:num>
  <w:num w:numId="189" w16cid:durableId="1487237164">
    <w:abstractNumId w:val="54"/>
  </w:num>
  <w:num w:numId="190" w16cid:durableId="379481555">
    <w:abstractNumId w:val="290"/>
  </w:num>
  <w:num w:numId="191" w16cid:durableId="2093745236">
    <w:abstractNumId w:val="196"/>
  </w:num>
  <w:num w:numId="192" w16cid:durableId="1822038864">
    <w:abstractNumId w:val="131"/>
  </w:num>
  <w:num w:numId="193" w16cid:durableId="88890138">
    <w:abstractNumId w:val="202"/>
  </w:num>
  <w:num w:numId="194" w16cid:durableId="55014058">
    <w:abstractNumId w:val="78"/>
  </w:num>
  <w:num w:numId="195" w16cid:durableId="969945584">
    <w:abstractNumId w:val="35"/>
  </w:num>
  <w:num w:numId="196" w16cid:durableId="1792938146">
    <w:abstractNumId w:val="251"/>
  </w:num>
  <w:num w:numId="197" w16cid:durableId="1365518314">
    <w:abstractNumId w:val="197"/>
  </w:num>
  <w:num w:numId="198" w16cid:durableId="1695300031">
    <w:abstractNumId w:val="111"/>
  </w:num>
  <w:num w:numId="199" w16cid:durableId="1898667548">
    <w:abstractNumId w:val="25"/>
  </w:num>
  <w:num w:numId="200" w16cid:durableId="1451977007">
    <w:abstractNumId w:val="268"/>
  </w:num>
  <w:num w:numId="201" w16cid:durableId="1614903531">
    <w:abstractNumId w:val="257"/>
  </w:num>
  <w:num w:numId="202" w16cid:durableId="1371028652">
    <w:abstractNumId w:val="121"/>
  </w:num>
  <w:num w:numId="203" w16cid:durableId="1259943090">
    <w:abstractNumId w:val="12"/>
  </w:num>
  <w:num w:numId="204" w16cid:durableId="215514181">
    <w:abstractNumId w:val="114"/>
  </w:num>
  <w:num w:numId="205" w16cid:durableId="1144659891">
    <w:abstractNumId w:val="87"/>
  </w:num>
  <w:num w:numId="206" w16cid:durableId="804006227">
    <w:abstractNumId w:val="308"/>
  </w:num>
  <w:num w:numId="207" w16cid:durableId="2014798679">
    <w:abstractNumId w:val="315"/>
  </w:num>
  <w:num w:numId="208" w16cid:durableId="1235815255">
    <w:abstractNumId w:val="60"/>
  </w:num>
  <w:num w:numId="209" w16cid:durableId="1720126526">
    <w:abstractNumId w:val="125"/>
  </w:num>
  <w:num w:numId="210" w16cid:durableId="742533133">
    <w:abstractNumId w:val="165"/>
  </w:num>
  <w:num w:numId="211" w16cid:durableId="2089844501">
    <w:abstractNumId w:val="235"/>
  </w:num>
  <w:num w:numId="212" w16cid:durableId="1155799194">
    <w:abstractNumId w:val="22"/>
  </w:num>
  <w:num w:numId="213" w16cid:durableId="1876691640">
    <w:abstractNumId w:val="175"/>
  </w:num>
  <w:num w:numId="214" w16cid:durableId="1488126222">
    <w:abstractNumId w:val="17"/>
  </w:num>
  <w:num w:numId="215" w16cid:durableId="1487624266">
    <w:abstractNumId w:val="156"/>
  </w:num>
  <w:num w:numId="216" w16cid:durableId="1359351731">
    <w:abstractNumId w:val="276"/>
  </w:num>
  <w:num w:numId="217" w16cid:durableId="201326661">
    <w:abstractNumId w:val="271"/>
  </w:num>
  <w:num w:numId="218" w16cid:durableId="1421221464">
    <w:abstractNumId w:val="89"/>
  </w:num>
  <w:num w:numId="219" w16cid:durableId="1799031261">
    <w:abstractNumId w:val="281"/>
  </w:num>
  <w:num w:numId="220" w16cid:durableId="776756583">
    <w:abstractNumId w:val="218"/>
  </w:num>
  <w:num w:numId="221" w16cid:durableId="1668165682">
    <w:abstractNumId w:val="318"/>
  </w:num>
  <w:num w:numId="222" w16cid:durableId="1407150494">
    <w:abstractNumId w:val="186"/>
  </w:num>
  <w:num w:numId="223" w16cid:durableId="1189296924">
    <w:abstractNumId w:val="48"/>
  </w:num>
  <w:num w:numId="224" w16cid:durableId="809710319">
    <w:abstractNumId w:val="18"/>
  </w:num>
  <w:num w:numId="225" w16cid:durableId="691958820">
    <w:abstractNumId w:val="172"/>
  </w:num>
  <w:num w:numId="226" w16cid:durableId="276371853">
    <w:abstractNumId w:val="108"/>
  </w:num>
  <w:num w:numId="227" w16cid:durableId="516045296">
    <w:abstractNumId w:val="137"/>
  </w:num>
  <w:num w:numId="228" w16cid:durableId="743842841">
    <w:abstractNumId w:val="230"/>
  </w:num>
  <w:num w:numId="229" w16cid:durableId="2122140755">
    <w:abstractNumId w:val="208"/>
  </w:num>
  <w:num w:numId="230" w16cid:durableId="946350425">
    <w:abstractNumId w:val="221"/>
  </w:num>
  <w:num w:numId="231" w16cid:durableId="71123841">
    <w:abstractNumId w:val="86"/>
  </w:num>
  <w:num w:numId="232" w16cid:durableId="1408532355">
    <w:abstractNumId w:val="73"/>
  </w:num>
  <w:num w:numId="233" w16cid:durableId="642275720">
    <w:abstractNumId w:val="28"/>
  </w:num>
  <w:num w:numId="234" w16cid:durableId="798837240">
    <w:abstractNumId w:val="239"/>
  </w:num>
  <w:num w:numId="235" w16cid:durableId="441994724">
    <w:abstractNumId w:val="139"/>
  </w:num>
  <w:num w:numId="236" w16cid:durableId="1609773766">
    <w:abstractNumId w:val="170"/>
  </w:num>
  <w:num w:numId="237" w16cid:durableId="33845469">
    <w:abstractNumId w:val="188"/>
  </w:num>
  <w:num w:numId="238" w16cid:durableId="326597583">
    <w:abstractNumId w:val="207"/>
  </w:num>
  <w:num w:numId="239" w16cid:durableId="1375884544">
    <w:abstractNumId w:val="248"/>
  </w:num>
  <w:num w:numId="240" w16cid:durableId="1882858188">
    <w:abstractNumId w:val="206"/>
  </w:num>
  <w:num w:numId="241" w16cid:durableId="1815221928">
    <w:abstractNumId w:val="287"/>
  </w:num>
  <w:num w:numId="242" w16cid:durableId="1881816282">
    <w:abstractNumId w:val="13"/>
  </w:num>
  <w:num w:numId="243" w16cid:durableId="1950115537">
    <w:abstractNumId w:val="51"/>
  </w:num>
  <w:num w:numId="244" w16cid:durableId="685399075">
    <w:abstractNumId w:val="109"/>
  </w:num>
  <w:num w:numId="245" w16cid:durableId="633217477">
    <w:abstractNumId w:val="101"/>
  </w:num>
  <w:num w:numId="246" w16cid:durableId="2020622332">
    <w:abstractNumId w:val="187"/>
  </w:num>
  <w:num w:numId="247" w16cid:durableId="177164953">
    <w:abstractNumId w:val="130"/>
  </w:num>
  <w:num w:numId="248" w16cid:durableId="1197349598">
    <w:abstractNumId w:val="286"/>
  </w:num>
  <w:num w:numId="249" w16cid:durableId="1713073217">
    <w:abstractNumId w:val="164"/>
  </w:num>
  <w:num w:numId="250" w16cid:durableId="2065985865">
    <w:abstractNumId w:val="93"/>
  </w:num>
  <w:num w:numId="251" w16cid:durableId="1809393941">
    <w:abstractNumId w:val="100"/>
  </w:num>
  <w:num w:numId="252" w16cid:durableId="1293094880">
    <w:abstractNumId w:val="88"/>
  </w:num>
  <w:num w:numId="253" w16cid:durableId="1814636664">
    <w:abstractNumId w:val="283"/>
  </w:num>
  <w:num w:numId="254" w16cid:durableId="993265370">
    <w:abstractNumId w:val="75"/>
  </w:num>
  <w:num w:numId="255" w16cid:durableId="363872616">
    <w:abstractNumId w:val="81"/>
  </w:num>
  <w:num w:numId="256" w16cid:durableId="1530682121">
    <w:abstractNumId w:val="7"/>
  </w:num>
  <w:num w:numId="257" w16cid:durableId="408580875">
    <w:abstractNumId w:val="263"/>
  </w:num>
  <w:num w:numId="258" w16cid:durableId="1352876683">
    <w:abstractNumId w:val="9"/>
  </w:num>
  <w:num w:numId="259" w16cid:durableId="347145942">
    <w:abstractNumId w:val="222"/>
  </w:num>
  <w:num w:numId="260" w16cid:durableId="1209032139">
    <w:abstractNumId w:val="319"/>
  </w:num>
  <w:num w:numId="261" w16cid:durableId="1483546176">
    <w:abstractNumId w:val="167"/>
  </w:num>
  <w:num w:numId="262" w16cid:durableId="1400133236">
    <w:abstractNumId w:val="118"/>
  </w:num>
  <w:num w:numId="263" w16cid:durableId="2053573302">
    <w:abstractNumId w:val="119"/>
  </w:num>
  <w:num w:numId="264" w16cid:durableId="377290941">
    <w:abstractNumId w:val="14"/>
  </w:num>
  <w:num w:numId="265" w16cid:durableId="466825504">
    <w:abstractNumId w:val="47"/>
  </w:num>
  <w:num w:numId="266" w16cid:durableId="1125154345">
    <w:abstractNumId w:val="157"/>
  </w:num>
  <w:num w:numId="267" w16cid:durableId="577447181">
    <w:abstractNumId w:val="233"/>
  </w:num>
  <w:num w:numId="268" w16cid:durableId="648561562">
    <w:abstractNumId w:val="255"/>
  </w:num>
  <w:num w:numId="269" w16cid:durableId="1387024610">
    <w:abstractNumId w:val="120"/>
  </w:num>
  <w:num w:numId="270" w16cid:durableId="1207914415">
    <w:abstractNumId w:val="80"/>
  </w:num>
  <w:num w:numId="271" w16cid:durableId="1952660185">
    <w:abstractNumId w:val="21"/>
  </w:num>
  <w:num w:numId="272" w16cid:durableId="1126241340">
    <w:abstractNumId w:val="300"/>
  </w:num>
  <w:num w:numId="273" w16cid:durableId="24914135">
    <w:abstractNumId w:val="295"/>
  </w:num>
  <w:num w:numId="274" w16cid:durableId="1448542878">
    <w:abstractNumId w:val="324"/>
  </w:num>
  <w:num w:numId="275" w16cid:durableId="179200242">
    <w:abstractNumId w:val="325"/>
  </w:num>
  <w:num w:numId="276" w16cid:durableId="1266882460">
    <w:abstractNumId w:val="227"/>
  </w:num>
  <w:num w:numId="277" w16cid:durableId="2093619392">
    <w:abstractNumId w:val="249"/>
  </w:num>
  <w:num w:numId="278" w16cid:durableId="936519983">
    <w:abstractNumId w:val="79"/>
  </w:num>
  <w:num w:numId="279" w16cid:durableId="393699991">
    <w:abstractNumId w:val="280"/>
  </w:num>
  <w:num w:numId="280" w16cid:durableId="852916814">
    <w:abstractNumId w:val="67"/>
  </w:num>
  <w:num w:numId="281" w16cid:durableId="20907779">
    <w:abstractNumId w:val="0"/>
  </w:num>
  <w:num w:numId="282" w16cid:durableId="157353155">
    <w:abstractNumId w:val="246"/>
  </w:num>
  <w:num w:numId="283" w16cid:durableId="291864362">
    <w:abstractNumId w:val="8"/>
  </w:num>
  <w:num w:numId="284" w16cid:durableId="1244030488">
    <w:abstractNumId w:val="177"/>
  </w:num>
  <w:num w:numId="285" w16cid:durableId="1840002173">
    <w:abstractNumId w:val="161"/>
  </w:num>
  <w:num w:numId="286" w16cid:durableId="1737195294">
    <w:abstractNumId w:val="153"/>
  </w:num>
  <w:num w:numId="287" w16cid:durableId="595746456">
    <w:abstractNumId w:val="265"/>
  </w:num>
  <w:num w:numId="288" w16cid:durableId="2044673038">
    <w:abstractNumId w:val="320"/>
  </w:num>
  <w:num w:numId="289" w16cid:durableId="2122409903">
    <w:abstractNumId w:val="31"/>
  </w:num>
  <w:num w:numId="290" w16cid:durableId="139006610">
    <w:abstractNumId w:val="116"/>
  </w:num>
  <w:num w:numId="291" w16cid:durableId="1305236827">
    <w:abstractNumId w:val="2"/>
  </w:num>
  <w:num w:numId="292" w16cid:durableId="1485976314">
    <w:abstractNumId w:val="110"/>
  </w:num>
  <w:num w:numId="293" w16cid:durableId="996804819">
    <w:abstractNumId w:val="272"/>
  </w:num>
  <w:num w:numId="294" w16cid:durableId="66879486">
    <w:abstractNumId w:val="159"/>
  </w:num>
  <w:num w:numId="295" w16cid:durableId="1661352818">
    <w:abstractNumId w:val="19"/>
  </w:num>
  <w:num w:numId="296" w16cid:durableId="1636982645">
    <w:abstractNumId w:val="234"/>
  </w:num>
  <w:num w:numId="297" w16cid:durableId="523715202">
    <w:abstractNumId w:val="200"/>
  </w:num>
  <w:num w:numId="298" w16cid:durableId="1279411537">
    <w:abstractNumId w:val="107"/>
  </w:num>
  <w:num w:numId="299" w16cid:durableId="770514872">
    <w:abstractNumId w:val="36"/>
  </w:num>
  <w:num w:numId="300" w16cid:durableId="605308931">
    <w:abstractNumId w:val="91"/>
  </w:num>
  <w:num w:numId="301" w16cid:durableId="1567959630">
    <w:abstractNumId w:val="65"/>
  </w:num>
  <w:num w:numId="302" w16cid:durableId="1095784760">
    <w:abstractNumId w:val="254"/>
  </w:num>
  <w:num w:numId="303" w16cid:durableId="1505390667">
    <w:abstractNumId w:val="166"/>
  </w:num>
  <w:num w:numId="304" w16cid:durableId="933248428">
    <w:abstractNumId w:val="232"/>
  </w:num>
  <w:num w:numId="305" w16cid:durableId="1764374620">
    <w:abstractNumId w:val="56"/>
  </w:num>
  <w:num w:numId="306" w16cid:durableId="1749497030">
    <w:abstractNumId w:val="306"/>
  </w:num>
  <w:num w:numId="307" w16cid:durableId="1043866580">
    <w:abstractNumId w:val="96"/>
  </w:num>
  <w:num w:numId="308" w16cid:durableId="1218055109">
    <w:abstractNumId w:val="126"/>
  </w:num>
  <w:num w:numId="309" w16cid:durableId="366563726">
    <w:abstractNumId w:val="277"/>
  </w:num>
  <w:num w:numId="310" w16cid:durableId="630288258">
    <w:abstractNumId w:val="11"/>
  </w:num>
  <w:num w:numId="311" w16cid:durableId="1836677126">
    <w:abstractNumId w:val="312"/>
  </w:num>
  <w:num w:numId="312" w16cid:durableId="1391615669">
    <w:abstractNumId w:val="52"/>
  </w:num>
  <w:num w:numId="313" w16cid:durableId="1180268997">
    <w:abstractNumId w:val="117"/>
  </w:num>
  <w:num w:numId="314" w16cid:durableId="1401369799">
    <w:abstractNumId w:val="299"/>
  </w:num>
  <w:num w:numId="315" w16cid:durableId="820655421">
    <w:abstractNumId w:val="105"/>
  </w:num>
  <w:num w:numId="316" w16cid:durableId="578028942">
    <w:abstractNumId w:val="85"/>
  </w:num>
  <w:num w:numId="317" w16cid:durableId="256835773">
    <w:abstractNumId w:val="69"/>
  </w:num>
  <w:num w:numId="318" w16cid:durableId="1298485610">
    <w:abstractNumId w:val="53"/>
  </w:num>
  <w:num w:numId="319" w16cid:durableId="206797618">
    <w:abstractNumId w:val="192"/>
  </w:num>
  <w:num w:numId="320" w16cid:durableId="1597598144">
    <w:abstractNumId w:val="314"/>
  </w:num>
  <w:num w:numId="321" w16cid:durableId="447286852">
    <w:abstractNumId w:val="5"/>
  </w:num>
  <w:num w:numId="322" w16cid:durableId="2121993229">
    <w:abstractNumId w:val="145"/>
  </w:num>
  <w:num w:numId="323" w16cid:durableId="993686137">
    <w:abstractNumId w:val="205"/>
  </w:num>
  <w:num w:numId="324" w16cid:durableId="554897349">
    <w:abstractNumId w:val="90"/>
  </w:num>
  <w:num w:numId="325" w16cid:durableId="752356186">
    <w:abstractNumId w:val="149"/>
  </w:num>
  <w:num w:numId="326" w16cid:durableId="672028455">
    <w:abstractNumId w:val="316"/>
  </w:num>
  <w:num w:numId="327" w16cid:durableId="1554148761">
    <w:abstractNumId w:val="24"/>
  </w:num>
  <w:numIdMacAtCleanup w:val="3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is Fernando Ordóñez López">
    <w15:presenceInfo w15:providerId="None" w15:userId="Luis Fernando Ordóñez Lóp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s-ES"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ES_tradnl" w:vendorID="64" w:dllVersion="6" w:nlCheck="1" w:checkStyle="0"/>
  <w:activeWritingStyle w:appName="MSWord" w:lang="pt-BR" w:vendorID="64" w:dllVersion="6" w:nlCheck="1" w:checkStyle="0"/>
  <w:activeWritingStyle w:appName="MSWord" w:lang="es-ES" w:vendorID="64" w:dllVersion="0" w:nlCheck="1" w:checkStyle="0"/>
  <w:activeWritingStyle w:appName="MSWord" w:lang="pt-BR" w:vendorID="64" w:dllVersion="0" w:nlCheck="1" w:checkStyle="0"/>
  <w:activeWritingStyle w:appName="MSWord" w:lang="es-CO"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0052A4"/>
    <w:rsid w:val="0000545E"/>
    <w:rsid w:val="00010938"/>
    <w:rsid w:val="00010F84"/>
    <w:rsid w:val="000256F3"/>
    <w:rsid w:val="00033D5B"/>
    <w:rsid w:val="00033FC6"/>
    <w:rsid w:val="0003516A"/>
    <w:rsid w:val="000367D3"/>
    <w:rsid w:val="00043727"/>
    <w:rsid w:val="000504D8"/>
    <w:rsid w:val="000538FF"/>
    <w:rsid w:val="00053CD5"/>
    <w:rsid w:val="00060384"/>
    <w:rsid w:val="00061288"/>
    <w:rsid w:val="00063443"/>
    <w:rsid w:val="000664F9"/>
    <w:rsid w:val="00066A02"/>
    <w:rsid w:val="0007291F"/>
    <w:rsid w:val="000751FF"/>
    <w:rsid w:val="000775BD"/>
    <w:rsid w:val="00077CCA"/>
    <w:rsid w:val="00080D78"/>
    <w:rsid w:val="00081440"/>
    <w:rsid w:val="00081E27"/>
    <w:rsid w:val="00082AB3"/>
    <w:rsid w:val="00083E94"/>
    <w:rsid w:val="000843D1"/>
    <w:rsid w:val="000847AF"/>
    <w:rsid w:val="00091F94"/>
    <w:rsid w:val="0009367B"/>
    <w:rsid w:val="00096790"/>
    <w:rsid w:val="000976BE"/>
    <w:rsid w:val="000A141B"/>
    <w:rsid w:val="000A3539"/>
    <w:rsid w:val="000A4DF7"/>
    <w:rsid w:val="000A5DD8"/>
    <w:rsid w:val="000B592E"/>
    <w:rsid w:val="000B6F9A"/>
    <w:rsid w:val="000C3D00"/>
    <w:rsid w:val="000C43C4"/>
    <w:rsid w:val="000C4D3F"/>
    <w:rsid w:val="000C5025"/>
    <w:rsid w:val="000C7E9B"/>
    <w:rsid w:val="000D029A"/>
    <w:rsid w:val="000D1296"/>
    <w:rsid w:val="000D1823"/>
    <w:rsid w:val="000D6A68"/>
    <w:rsid w:val="000E062F"/>
    <w:rsid w:val="000E6F58"/>
    <w:rsid w:val="00107E5A"/>
    <w:rsid w:val="00110613"/>
    <w:rsid w:val="001116CA"/>
    <w:rsid w:val="001147F0"/>
    <w:rsid w:val="00121D18"/>
    <w:rsid w:val="001250E5"/>
    <w:rsid w:val="00130183"/>
    <w:rsid w:val="0013122D"/>
    <w:rsid w:val="0013148F"/>
    <w:rsid w:val="00133864"/>
    <w:rsid w:val="00133BFC"/>
    <w:rsid w:val="00140890"/>
    <w:rsid w:val="0014387B"/>
    <w:rsid w:val="0014533D"/>
    <w:rsid w:val="00145AA9"/>
    <w:rsid w:val="00145E8E"/>
    <w:rsid w:val="0015270D"/>
    <w:rsid w:val="00161A32"/>
    <w:rsid w:val="00161F5A"/>
    <w:rsid w:val="00164C6E"/>
    <w:rsid w:val="00167126"/>
    <w:rsid w:val="00170715"/>
    <w:rsid w:val="00171803"/>
    <w:rsid w:val="00173DCE"/>
    <w:rsid w:val="00174535"/>
    <w:rsid w:val="0017669D"/>
    <w:rsid w:val="00182EDF"/>
    <w:rsid w:val="001839C5"/>
    <w:rsid w:val="00183D44"/>
    <w:rsid w:val="00190AB4"/>
    <w:rsid w:val="001936CD"/>
    <w:rsid w:val="001A331F"/>
    <w:rsid w:val="001A3330"/>
    <w:rsid w:val="001A4BCE"/>
    <w:rsid w:val="001B1925"/>
    <w:rsid w:val="001C08A7"/>
    <w:rsid w:val="001C5189"/>
    <w:rsid w:val="001CBE0E"/>
    <w:rsid w:val="001D3F0C"/>
    <w:rsid w:val="001D56D5"/>
    <w:rsid w:val="001D706A"/>
    <w:rsid w:val="001D7593"/>
    <w:rsid w:val="001D7D16"/>
    <w:rsid w:val="001E474A"/>
    <w:rsid w:val="001E4EA6"/>
    <w:rsid w:val="001F01E4"/>
    <w:rsid w:val="001F4C08"/>
    <w:rsid w:val="001F53CF"/>
    <w:rsid w:val="00200AEB"/>
    <w:rsid w:val="00204410"/>
    <w:rsid w:val="002055A0"/>
    <w:rsid w:val="002136B8"/>
    <w:rsid w:val="002145D5"/>
    <w:rsid w:val="0021581B"/>
    <w:rsid w:val="00222EC7"/>
    <w:rsid w:val="00224048"/>
    <w:rsid w:val="00234675"/>
    <w:rsid w:val="002417E8"/>
    <w:rsid w:val="00242C1E"/>
    <w:rsid w:val="002438F9"/>
    <w:rsid w:val="00245121"/>
    <w:rsid w:val="00247481"/>
    <w:rsid w:val="0024777F"/>
    <w:rsid w:val="00251031"/>
    <w:rsid w:val="002511F5"/>
    <w:rsid w:val="002514AF"/>
    <w:rsid w:val="00251ECB"/>
    <w:rsid w:val="00255542"/>
    <w:rsid w:val="00256928"/>
    <w:rsid w:val="0026109D"/>
    <w:rsid w:val="00267345"/>
    <w:rsid w:val="00272301"/>
    <w:rsid w:val="00281975"/>
    <w:rsid w:val="00282FFD"/>
    <w:rsid w:val="00283FF4"/>
    <w:rsid w:val="002907BE"/>
    <w:rsid w:val="00290BE0"/>
    <w:rsid w:val="00292899"/>
    <w:rsid w:val="00293A53"/>
    <w:rsid w:val="002A317F"/>
    <w:rsid w:val="002A347D"/>
    <w:rsid w:val="002A72B6"/>
    <w:rsid w:val="002B244E"/>
    <w:rsid w:val="002B2570"/>
    <w:rsid w:val="002B26F7"/>
    <w:rsid w:val="002B611E"/>
    <w:rsid w:val="002C46BD"/>
    <w:rsid w:val="002C4F8A"/>
    <w:rsid w:val="002D0143"/>
    <w:rsid w:val="002E29A2"/>
    <w:rsid w:val="002E3841"/>
    <w:rsid w:val="002E6217"/>
    <w:rsid w:val="002E76E0"/>
    <w:rsid w:val="002F0E25"/>
    <w:rsid w:val="002F12A5"/>
    <w:rsid w:val="002F6AD6"/>
    <w:rsid w:val="00301824"/>
    <w:rsid w:val="00301B1C"/>
    <w:rsid w:val="0030489C"/>
    <w:rsid w:val="003102FE"/>
    <w:rsid w:val="00310452"/>
    <w:rsid w:val="00312CA5"/>
    <w:rsid w:val="00314BEE"/>
    <w:rsid w:val="00315675"/>
    <w:rsid w:val="00316559"/>
    <w:rsid w:val="00316A74"/>
    <w:rsid w:val="003201D4"/>
    <w:rsid w:val="003245D7"/>
    <w:rsid w:val="00324ACB"/>
    <w:rsid w:val="003259D0"/>
    <w:rsid w:val="00326B98"/>
    <w:rsid w:val="003271D9"/>
    <w:rsid w:val="00334A14"/>
    <w:rsid w:val="0034020F"/>
    <w:rsid w:val="0034195B"/>
    <w:rsid w:val="00344D28"/>
    <w:rsid w:val="00346252"/>
    <w:rsid w:val="00352D75"/>
    <w:rsid w:val="00353305"/>
    <w:rsid w:val="0036380F"/>
    <w:rsid w:val="0036414A"/>
    <w:rsid w:val="00365257"/>
    <w:rsid w:val="00370120"/>
    <w:rsid w:val="00373B41"/>
    <w:rsid w:val="00375D16"/>
    <w:rsid w:val="00381072"/>
    <w:rsid w:val="00382F80"/>
    <w:rsid w:val="00386C0D"/>
    <w:rsid w:val="00387638"/>
    <w:rsid w:val="0039063D"/>
    <w:rsid w:val="003A22D2"/>
    <w:rsid w:val="003A5098"/>
    <w:rsid w:val="003B1AF1"/>
    <w:rsid w:val="003B34D3"/>
    <w:rsid w:val="003C045E"/>
    <w:rsid w:val="003C138B"/>
    <w:rsid w:val="003C471A"/>
    <w:rsid w:val="003C5075"/>
    <w:rsid w:val="003C6988"/>
    <w:rsid w:val="003C7146"/>
    <w:rsid w:val="003C78B9"/>
    <w:rsid w:val="003D04A5"/>
    <w:rsid w:val="003D231C"/>
    <w:rsid w:val="003D23A0"/>
    <w:rsid w:val="003D64F4"/>
    <w:rsid w:val="003D7C23"/>
    <w:rsid w:val="003E25BF"/>
    <w:rsid w:val="003E54AC"/>
    <w:rsid w:val="003F17A7"/>
    <w:rsid w:val="003F232B"/>
    <w:rsid w:val="003F4D05"/>
    <w:rsid w:val="003F5104"/>
    <w:rsid w:val="003F5554"/>
    <w:rsid w:val="003F6229"/>
    <w:rsid w:val="0040119F"/>
    <w:rsid w:val="00401775"/>
    <w:rsid w:val="00401EFB"/>
    <w:rsid w:val="0040437B"/>
    <w:rsid w:val="004045C6"/>
    <w:rsid w:val="00420760"/>
    <w:rsid w:val="00422D42"/>
    <w:rsid w:val="00422D88"/>
    <w:rsid w:val="00423EBC"/>
    <w:rsid w:val="00427405"/>
    <w:rsid w:val="004322A8"/>
    <w:rsid w:val="004328FE"/>
    <w:rsid w:val="00433662"/>
    <w:rsid w:val="00436E05"/>
    <w:rsid w:val="00438508"/>
    <w:rsid w:val="0044077F"/>
    <w:rsid w:val="004422F9"/>
    <w:rsid w:val="00444BF2"/>
    <w:rsid w:val="00444D9C"/>
    <w:rsid w:val="004523D3"/>
    <w:rsid w:val="00453D96"/>
    <w:rsid w:val="004556B5"/>
    <w:rsid w:val="00460D9A"/>
    <w:rsid w:val="0046153F"/>
    <w:rsid w:val="004637BC"/>
    <w:rsid w:val="004642DA"/>
    <w:rsid w:val="00473280"/>
    <w:rsid w:val="0047521B"/>
    <w:rsid w:val="00477D79"/>
    <w:rsid w:val="0048300C"/>
    <w:rsid w:val="004854C0"/>
    <w:rsid w:val="00490038"/>
    <w:rsid w:val="00490FEB"/>
    <w:rsid w:val="004A1362"/>
    <w:rsid w:val="004A28E7"/>
    <w:rsid w:val="004A71B7"/>
    <w:rsid w:val="004B1859"/>
    <w:rsid w:val="004C19A1"/>
    <w:rsid w:val="004C1F6D"/>
    <w:rsid w:val="004C1FC3"/>
    <w:rsid w:val="004D0833"/>
    <w:rsid w:val="004D175F"/>
    <w:rsid w:val="004E1E56"/>
    <w:rsid w:val="004F1371"/>
    <w:rsid w:val="00500508"/>
    <w:rsid w:val="00501A4B"/>
    <w:rsid w:val="00507555"/>
    <w:rsid w:val="005077B2"/>
    <w:rsid w:val="00512B5E"/>
    <w:rsid w:val="0051396C"/>
    <w:rsid w:val="00514486"/>
    <w:rsid w:val="00517638"/>
    <w:rsid w:val="00522C8C"/>
    <w:rsid w:val="00523EE6"/>
    <w:rsid w:val="00531012"/>
    <w:rsid w:val="005334F3"/>
    <w:rsid w:val="005350C0"/>
    <w:rsid w:val="00537843"/>
    <w:rsid w:val="00540846"/>
    <w:rsid w:val="0054654B"/>
    <w:rsid w:val="00547F9C"/>
    <w:rsid w:val="005503E4"/>
    <w:rsid w:val="00557398"/>
    <w:rsid w:val="0056014C"/>
    <w:rsid w:val="00565D28"/>
    <w:rsid w:val="00571258"/>
    <w:rsid w:val="00573B48"/>
    <w:rsid w:val="005756EB"/>
    <w:rsid w:val="00575895"/>
    <w:rsid w:val="00582DB2"/>
    <w:rsid w:val="00583286"/>
    <w:rsid w:val="00584B3A"/>
    <w:rsid w:val="00584C7F"/>
    <w:rsid w:val="00590AA4"/>
    <w:rsid w:val="00597F67"/>
    <w:rsid w:val="005A2AC9"/>
    <w:rsid w:val="005A31F3"/>
    <w:rsid w:val="005A4A0C"/>
    <w:rsid w:val="005A5E51"/>
    <w:rsid w:val="005B45E1"/>
    <w:rsid w:val="005B5936"/>
    <w:rsid w:val="005B617D"/>
    <w:rsid w:val="005B676D"/>
    <w:rsid w:val="005B7E0E"/>
    <w:rsid w:val="005C5673"/>
    <w:rsid w:val="005D07FE"/>
    <w:rsid w:val="005E0366"/>
    <w:rsid w:val="005E6FAD"/>
    <w:rsid w:val="005F2EBC"/>
    <w:rsid w:val="00605A23"/>
    <w:rsid w:val="006103DF"/>
    <w:rsid w:val="00610CCB"/>
    <w:rsid w:val="00611650"/>
    <w:rsid w:val="00617B6C"/>
    <w:rsid w:val="00623AA3"/>
    <w:rsid w:val="00624881"/>
    <w:rsid w:val="00630C2D"/>
    <w:rsid w:val="006320C9"/>
    <w:rsid w:val="0063314B"/>
    <w:rsid w:val="00640703"/>
    <w:rsid w:val="00640F52"/>
    <w:rsid w:val="0064339E"/>
    <w:rsid w:val="00646A00"/>
    <w:rsid w:val="006508A2"/>
    <w:rsid w:val="006544C7"/>
    <w:rsid w:val="00654DB9"/>
    <w:rsid w:val="00656851"/>
    <w:rsid w:val="00657094"/>
    <w:rsid w:val="00667A83"/>
    <w:rsid w:val="00672975"/>
    <w:rsid w:val="00676358"/>
    <w:rsid w:val="00676974"/>
    <w:rsid w:val="00681162"/>
    <w:rsid w:val="0068146D"/>
    <w:rsid w:val="00694304"/>
    <w:rsid w:val="00696F89"/>
    <w:rsid w:val="00697C15"/>
    <w:rsid w:val="006A0D67"/>
    <w:rsid w:val="006A2BCD"/>
    <w:rsid w:val="006B226C"/>
    <w:rsid w:val="006B3953"/>
    <w:rsid w:val="006B6010"/>
    <w:rsid w:val="006B73D3"/>
    <w:rsid w:val="006D0074"/>
    <w:rsid w:val="006D44F0"/>
    <w:rsid w:val="006D5C5A"/>
    <w:rsid w:val="006D5F60"/>
    <w:rsid w:val="006E0590"/>
    <w:rsid w:val="006E5DD7"/>
    <w:rsid w:val="006F0B81"/>
    <w:rsid w:val="00702649"/>
    <w:rsid w:val="00703666"/>
    <w:rsid w:val="00706F63"/>
    <w:rsid w:val="00707AAD"/>
    <w:rsid w:val="007126E9"/>
    <w:rsid w:val="007155F5"/>
    <w:rsid w:val="00717994"/>
    <w:rsid w:val="0072019D"/>
    <w:rsid w:val="00725006"/>
    <w:rsid w:val="00731D7C"/>
    <w:rsid w:val="00732F85"/>
    <w:rsid w:val="00737A0A"/>
    <w:rsid w:val="00753280"/>
    <w:rsid w:val="007570FC"/>
    <w:rsid w:val="00757B36"/>
    <w:rsid w:val="007629B8"/>
    <w:rsid w:val="00762F07"/>
    <w:rsid w:val="00775A4A"/>
    <w:rsid w:val="00781782"/>
    <w:rsid w:val="00781DFB"/>
    <w:rsid w:val="00784234"/>
    <w:rsid w:val="007A3F1F"/>
    <w:rsid w:val="007A5568"/>
    <w:rsid w:val="007A594B"/>
    <w:rsid w:val="007B0879"/>
    <w:rsid w:val="007B1DBE"/>
    <w:rsid w:val="007B5C94"/>
    <w:rsid w:val="007C037C"/>
    <w:rsid w:val="007C3DF1"/>
    <w:rsid w:val="007C79DE"/>
    <w:rsid w:val="007D438D"/>
    <w:rsid w:val="007E3DBB"/>
    <w:rsid w:val="007F11B3"/>
    <w:rsid w:val="007F1A8F"/>
    <w:rsid w:val="007F2F72"/>
    <w:rsid w:val="007F3789"/>
    <w:rsid w:val="007F3866"/>
    <w:rsid w:val="007F74EF"/>
    <w:rsid w:val="008004AE"/>
    <w:rsid w:val="008051AE"/>
    <w:rsid w:val="00810122"/>
    <w:rsid w:val="008173C5"/>
    <w:rsid w:val="00820A84"/>
    <w:rsid w:val="0082642A"/>
    <w:rsid w:val="00831096"/>
    <w:rsid w:val="00843C16"/>
    <w:rsid w:val="008449BC"/>
    <w:rsid w:val="00846FD1"/>
    <w:rsid w:val="008508A1"/>
    <w:rsid w:val="008509F0"/>
    <w:rsid w:val="00854847"/>
    <w:rsid w:val="00861CAF"/>
    <w:rsid w:val="008672B3"/>
    <w:rsid w:val="00872D1F"/>
    <w:rsid w:val="00873591"/>
    <w:rsid w:val="008819FB"/>
    <w:rsid w:val="00884670"/>
    <w:rsid w:val="0089619F"/>
    <w:rsid w:val="008A2465"/>
    <w:rsid w:val="008A7A8A"/>
    <w:rsid w:val="008B024B"/>
    <w:rsid w:val="008B376B"/>
    <w:rsid w:val="008B6938"/>
    <w:rsid w:val="008C1CA8"/>
    <w:rsid w:val="008C3450"/>
    <w:rsid w:val="008C7BEF"/>
    <w:rsid w:val="008D13C7"/>
    <w:rsid w:val="008E5556"/>
    <w:rsid w:val="008E640E"/>
    <w:rsid w:val="008F367D"/>
    <w:rsid w:val="008F7770"/>
    <w:rsid w:val="009019FA"/>
    <w:rsid w:val="009021FE"/>
    <w:rsid w:val="00903C70"/>
    <w:rsid w:val="009059A3"/>
    <w:rsid w:val="009101D4"/>
    <w:rsid w:val="009104A5"/>
    <w:rsid w:val="00910F07"/>
    <w:rsid w:val="00911A6A"/>
    <w:rsid w:val="0092159A"/>
    <w:rsid w:val="00922096"/>
    <w:rsid w:val="00923119"/>
    <w:rsid w:val="009239F7"/>
    <w:rsid w:val="00926390"/>
    <w:rsid w:val="00933BAC"/>
    <w:rsid w:val="0094444F"/>
    <w:rsid w:val="00950462"/>
    <w:rsid w:val="00950B22"/>
    <w:rsid w:val="009602B9"/>
    <w:rsid w:val="00960AF2"/>
    <w:rsid w:val="00965FD8"/>
    <w:rsid w:val="00973B15"/>
    <w:rsid w:val="009770DA"/>
    <w:rsid w:val="0098140A"/>
    <w:rsid w:val="009816DD"/>
    <w:rsid w:val="00982228"/>
    <w:rsid w:val="0098498F"/>
    <w:rsid w:val="00985745"/>
    <w:rsid w:val="00986822"/>
    <w:rsid w:val="00986C4A"/>
    <w:rsid w:val="00991B7E"/>
    <w:rsid w:val="0099259E"/>
    <w:rsid w:val="00993095"/>
    <w:rsid w:val="009935F5"/>
    <w:rsid w:val="00994C75"/>
    <w:rsid w:val="0099CB0F"/>
    <w:rsid w:val="009A0B30"/>
    <w:rsid w:val="009A1446"/>
    <w:rsid w:val="009A2397"/>
    <w:rsid w:val="009A7C05"/>
    <w:rsid w:val="009B7B8E"/>
    <w:rsid w:val="009C25F5"/>
    <w:rsid w:val="009C266C"/>
    <w:rsid w:val="009C2897"/>
    <w:rsid w:val="009C4DB1"/>
    <w:rsid w:val="009C7FB6"/>
    <w:rsid w:val="009D13F6"/>
    <w:rsid w:val="009D3B96"/>
    <w:rsid w:val="009D46D7"/>
    <w:rsid w:val="009D4B46"/>
    <w:rsid w:val="009D7290"/>
    <w:rsid w:val="009D74AD"/>
    <w:rsid w:val="009E0D97"/>
    <w:rsid w:val="009E1A31"/>
    <w:rsid w:val="009E79CE"/>
    <w:rsid w:val="009F3FCE"/>
    <w:rsid w:val="00A04AE9"/>
    <w:rsid w:val="00A05498"/>
    <w:rsid w:val="00A06384"/>
    <w:rsid w:val="00A06D74"/>
    <w:rsid w:val="00A14616"/>
    <w:rsid w:val="00A14645"/>
    <w:rsid w:val="00A15B73"/>
    <w:rsid w:val="00A26821"/>
    <w:rsid w:val="00A26AEF"/>
    <w:rsid w:val="00A27643"/>
    <w:rsid w:val="00A30397"/>
    <w:rsid w:val="00A35E78"/>
    <w:rsid w:val="00A35EEC"/>
    <w:rsid w:val="00A36AA4"/>
    <w:rsid w:val="00A37FEC"/>
    <w:rsid w:val="00A40F2F"/>
    <w:rsid w:val="00A40FDA"/>
    <w:rsid w:val="00A449B6"/>
    <w:rsid w:val="00A460D9"/>
    <w:rsid w:val="00A539C1"/>
    <w:rsid w:val="00A66D6C"/>
    <w:rsid w:val="00A67BD7"/>
    <w:rsid w:val="00A7012E"/>
    <w:rsid w:val="00A70A9D"/>
    <w:rsid w:val="00A77D35"/>
    <w:rsid w:val="00A77E62"/>
    <w:rsid w:val="00A805BB"/>
    <w:rsid w:val="00A80C12"/>
    <w:rsid w:val="00A843FC"/>
    <w:rsid w:val="00A850B0"/>
    <w:rsid w:val="00A851EF"/>
    <w:rsid w:val="00A8586B"/>
    <w:rsid w:val="00A862C3"/>
    <w:rsid w:val="00A9045D"/>
    <w:rsid w:val="00A97029"/>
    <w:rsid w:val="00AA01B4"/>
    <w:rsid w:val="00AA1962"/>
    <w:rsid w:val="00AB7AC6"/>
    <w:rsid w:val="00AC58EF"/>
    <w:rsid w:val="00AD06D5"/>
    <w:rsid w:val="00AD5971"/>
    <w:rsid w:val="00AD641C"/>
    <w:rsid w:val="00AE694B"/>
    <w:rsid w:val="00AE6AC7"/>
    <w:rsid w:val="00AF0CBA"/>
    <w:rsid w:val="00AF29D5"/>
    <w:rsid w:val="00AF4003"/>
    <w:rsid w:val="00AF5053"/>
    <w:rsid w:val="00AF584A"/>
    <w:rsid w:val="00AF60F9"/>
    <w:rsid w:val="00B02D62"/>
    <w:rsid w:val="00B0728F"/>
    <w:rsid w:val="00B128EF"/>
    <w:rsid w:val="00B12F50"/>
    <w:rsid w:val="00B2029C"/>
    <w:rsid w:val="00B20D00"/>
    <w:rsid w:val="00B231B9"/>
    <w:rsid w:val="00B26517"/>
    <w:rsid w:val="00B33D51"/>
    <w:rsid w:val="00B3429F"/>
    <w:rsid w:val="00B37CB3"/>
    <w:rsid w:val="00B37CE4"/>
    <w:rsid w:val="00B40F6D"/>
    <w:rsid w:val="00B44D2B"/>
    <w:rsid w:val="00B5522C"/>
    <w:rsid w:val="00B6011E"/>
    <w:rsid w:val="00B64AAD"/>
    <w:rsid w:val="00B64EE7"/>
    <w:rsid w:val="00B65A8C"/>
    <w:rsid w:val="00B722D0"/>
    <w:rsid w:val="00B7436F"/>
    <w:rsid w:val="00B754F9"/>
    <w:rsid w:val="00B75CD3"/>
    <w:rsid w:val="00B75D91"/>
    <w:rsid w:val="00B76492"/>
    <w:rsid w:val="00B76A3F"/>
    <w:rsid w:val="00B77FFC"/>
    <w:rsid w:val="00B833B5"/>
    <w:rsid w:val="00B83724"/>
    <w:rsid w:val="00B84D2A"/>
    <w:rsid w:val="00BA0B12"/>
    <w:rsid w:val="00BA56EC"/>
    <w:rsid w:val="00BB7220"/>
    <w:rsid w:val="00BD5D7D"/>
    <w:rsid w:val="00BE1BCB"/>
    <w:rsid w:val="00BE37E9"/>
    <w:rsid w:val="00BE5884"/>
    <w:rsid w:val="00BE6E67"/>
    <w:rsid w:val="00BF3677"/>
    <w:rsid w:val="00BF38E0"/>
    <w:rsid w:val="00BF418E"/>
    <w:rsid w:val="00BF645C"/>
    <w:rsid w:val="00C00CEB"/>
    <w:rsid w:val="00C03462"/>
    <w:rsid w:val="00C06B55"/>
    <w:rsid w:val="00C06DC2"/>
    <w:rsid w:val="00C06F6B"/>
    <w:rsid w:val="00C1147E"/>
    <w:rsid w:val="00C1492C"/>
    <w:rsid w:val="00C14C4A"/>
    <w:rsid w:val="00C21E06"/>
    <w:rsid w:val="00C21E29"/>
    <w:rsid w:val="00C30465"/>
    <w:rsid w:val="00C31A9E"/>
    <w:rsid w:val="00C34E37"/>
    <w:rsid w:val="00C35694"/>
    <w:rsid w:val="00C41193"/>
    <w:rsid w:val="00C456D7"/>
    <w:rsid w:val="00C55564"/>
    <w:rsid w:val="00C6409F"/>
    <w:rsid w:val="00C66F0C"/>
    <w:rsid w:val="00C708E7"/>
    <w:rsid w:val="00C724DC"/>
    <w:rsid w:val="00C736B5"/>
    <w:rsid w:val="00C74A10"/>
    <w:rsid w:val="00C85B2E"/>
    <w:rsid w:val="00C8681F"/>
    <w:rsid w:val="00CA128F"/>
    <w:rsid w:val="00CA73CF"/>
    <w:rsid w:val="00CB5550"/>
    <w:rsid w:val="00CB5EBA"/>
    <w:rsid w:val="00CC493B"/>
    <w:rsid w:val="00CC500F"/>
    <w:rsid w:val="00CD05B2"/>
    <w:rsid w:val="00CD09BA"/>
    <w:rsid w:val="00CE1412"/>
    <w:rsid w:val="00CF10AD"/>
    <w:rsid w:val="00CF1467"/>
    <w:rsid w:val="00CF33DB"/>
    <w:rsid w:val="00CF36C8"/>
    <w:rsid w:val="00CF6259"/>
    <w:rsid w:val="00D03356"/>
    <w:rsid w:val="00D12E9D"/>
    <w:rsid w:val="00D16E9E"/>
    <w:rsid w:val="00D22479"/>
    <w:rsid w:val="00D301A4"/>
    <w:rsid w:val="00D33DF3"/>
    <w:rsid w:val="00D34D20"/>
    <w:rsid w:val="00D35DFE"/>
    <w:rsid w:val="00D3690F"/>
    <w:rsid w:val="00D3745E"/>
    <w:rsid w:val="00D37C1F"/>
    <w:rsid w:val="00D41457"/>
    <w:rsid w:val="00D432E3"/>
    <w:rsid w:val="00D43EC3"/>
    <w:rsid w:val="00D44DE6"/>
    <w:rsid w:val="00D47F28"/>
    <w:rsid w:val="00D50258"/>
    <w:rsid w:val="00D51580"/>
    <w:rsid w:val="00D61AA2"/>
    <w:rsid w:val="00D64CE1"/>
    <w:rsid w:val="00D8329C"/>
    <w:rsid w:val="00DA34E0"/>
    <w:rsid w:val="00DA5347"/>
    <w:rsid w:val="00DA6D76"/>
    <w:rsid w:val="00DA71CD"/>
    <w:rsid w:val="00DB0EF2"/>
    <w:rsid w:val="00DB6CF5"/>
    <w:rsid w:val="00DC3387"/>
    <w:rsid w:val="00DC7D48"/>
    <w:rsid w:val="00DD1841"/>
    <w:rsid w:val="00DD5269"/>
    <w:rsid w:val="00DD628C"/>
    <w:rsid w:val="00DD64CE"/>
    <w:rsid w:val="00DD78A1"/>
    <w:rsid w:val="00DE37C7"/>
    <w:rsid w:val="00DE54DA"/>
    <w:rsid w:val="00DE6EA6"/>
    <w:rsid w:val="00DF32AF"/>
    <w:rsid w:val="00DF5732"/>
    <w:rsid w:val="00E0097F"/>
    <w:rsid w:val="00E03546"/>
    <w:rsid w:val="00E04492"/>
    <w:rsid w:val="00E04DF4"/>
    <w:rsid w:val="00E14A74"/>
    <w:rsid w:val="00E1789B"/>
    <w:rsid w:val="00E230BB"/>
    <w:rsid w:val="00E30F09"/>
    <w:rsid w:val="00E34139"/>
    <w:rsid w:val="00E342A2"/>
    <w:rsid w:val="00E3507E"/>
    <w:rsid w:val="00E41783"/>
    <w:rsid w:val="00E441FA"/>
    <w:rsid w:val="00E56639"/>
    <w:rsid w:val="00E6273C"/>
    <w:rsid w:val="00E6445E"/>
    <w:rsid w:val="00E77D42"/>
    <w:rsid w:val="00E865AA"/>
    <w:rsid w:val="00E9036C"/>
    <w:rsid w:val="00E91653"/>
    <w:rsid w:val="00E960D7"/>
    <w:rsid w:val="00E9DC87"/>
    <w:rsid w:val="00EA111F"/>
    <w:rsid w:val="00EB3F6B"/>
    <w:rsid w:val="00EB6538"/>
    <w:rsid w:val="00EB6767"/>
    <w:rsid w:val="00EC159B"/>
    <w:rsid w:val="00EC5E2B"/>
    <w:rsid w:val="00ED0C6E"/>
    <w:rsid w:val="00ED22D9"/>
    <w:rsid w:val="00ED3D4C"/>
    <w:rsid w:val="00ED4504"/>
    <w:rsid w:val="00ED5606"/>
    <w:rsid w:val="00ED6ADE"/>
    <w:rsid w:val="00EE0250"/>
    <w:rsid w:val="00EE3CB2"/>
    <w:rsid w:val="00EE6921"/>
    <w:rsid w:val="00EF2D75"/>
    <w:rsid w:val="00EF3144"/>
    <w:rsid w:val="00F02658"/>
    <w:rsid w:val="00F03B4B"/>
    <w:rsid w:val="00F041A0"/>
    <w:rsid w:val="00F056CD"/>
    <w:rsid w:val="00F07DD9"/>
    <w:rsid w:val="00F14B39"/>
    <w:rsid w:val="00F172E1"/>
    <w:rsid w:val="00F235F4"/>
    <w:rsid w:val="00F26B09"/>
    <w:rsid w:val="00F469B6"/>
    <w:rsid w:val="00F53A07"/>
    <w:rsid w:val="00F55F86"/>
    <w:rsid w:val="00F610D1"/>
    <w:rsid w:val="00F638BB"/>
    <w:rsid w:val="00F64B9D"/>
    <w:rsid w:val="00F7236B"/>
    <w:rsid w:val="00F726F3"/>
    <w:rsid w:val="00F75B91"/>
    <w:rsid w:val="00F82951"/>
    <w:rsid w:val="00F85921"/>
    <w:rsid w:val="00F945AD"/>
    <w:rsid w:val="00FA339D"/>
    <w:rsid w:val="00FA5868"/>
    <w:rsid w:val="00FB286C"/>
    <w:rsid w:val="00FB587E"/>
    <w:rsid w:val="00FB7BC7"/>
    <w:rsid w:val="00FC194B"/>
    <w:rsid w:val="00FC299D"/>
    <w:rsid w:val="00FC3356"/>
    <w:rsid w:val="00FC6B40"/>
    <w:rsid w:val="00FC7D66"/>
    <w:rsid w:val="00FD1E1C"/>
    <w:rsid w:val="00FD7B63"/>
    <w:rsid w:val="00FE18CB"/>
    <w:rsid w:val="00FE31E5"/>
    <w:rsid w:val="00FE4C0A"/>
    <w:rsid w:val="00FE5C72"/>
    <w:rsid w:val="00FF65ED"/>
    <w:rsid w:val="01098C37"/>
    <w:rsid w:val="0109B943"/>
    <w:rsid w:val="01296FD1"/>
    <w:rsid w:val="0131F677"/>
    <w:rsid w:val="01474854"/>
    <w:rsid w:val="018FF478"/>
    <w:rsid w:val="01B0FD8A"/>
    <w:rsid w:val="01DEDAC8"/>
    <w:rsid w:val="01E7CF48"/>
    <w:rsid w:val="0222D881"/>
    <w:rsid w:val="0223EE1A"/>
    <w:rsid w:val="024511D8"/>
    <w:rsid w:val="0248B4C5"/>
    <w:rsid w:val="024D2266"/>
    <w:rsid w:val="024E021A"/>
    <w:rsid w:val="02571549"/>
    <w:rsid w:val="025FDE63"/>
    <w:rsid w:val="02A21960"/>
    <w:rsid w:val="02D7492C"/>
    <w:rsid w:val="02E8F024"/>
    <w:rsid w:val="02F00EFC"/>
    <w:rsid w:val="02F65EBC"/>
    <w:rsid w:val="032481BE"/>
    <w:rsid w:val="034A4493"/>
    <w:rsid w:val="03594A94"/>
    <w:rsid w:val="03631E79"/>
    <w:rsid w:val="03632DCC"/>
    <w:rsid w:val="0371726E"/>
    <w:rsid w:val="037A7B8D"/>
    <w:rsid w:val="038B21DB"/>
    <w:rsid w:val="0397B9F0"/>
    <w:rsid w:val="039C445B"/>
    <w:rsid w:val="03A3E26A"/>
    <w:rsid w:val="03B5126C"/>
    <w:rsid w:val="03B9FBF0"/>
    <w:rsid w:val="03BFBE7B"/>
    <w:rsid w:val="0402FAD8"/>
    <w:rsid w:val="0411F772"/>
    <w:rsid w:val="04142D45"/>
    <w:rsid w:val="041533D0"/>
    <w:rsid w:val="044591CC"/>
    <w:rsid w:val="0477D9BF"/>
    <w:rsid w:val="0482C299"/>
    <w:rsid w:val="048637C7"/>
    <w:rsid w:val="0494B71F"/>
    <w:rsid w:val="04C8177E"/>
    <w:rsid w:val="04D901E7"/>
    <w:rsid w:val="05043664"/>
    <w:rsid w:val="0504F661"/>
    <w:rsid w:val="05108BE6"/>
    <w:rsid w:val="056B9BF3"/>
    <w:rsid w:val="0579ECFA"/>
    <w:rsid w:val="05814523"/>
    <w:rsid w:val="0594E872"/>
    <w:rsid w:val="05A585C2"/>
    <w:rsid w:val="05BE50EA"/>
    <w:rsid w:val="05E728A8"/>
    <w:rsid w:val="060EFED8"/>
    <w:rsid w:val="0623CD83"/>
    <w:rsid w:val="062F1A88"/>
    <w:rsid w:val="06315219"/>
    <w:rsid w:val="064B53C8"/>
    <w:rsid w:val="064D7A67"/>
    <w:rsid w:val="065639BD"/>
    <w:rsid w:val="06572D8A"/>
    <w:rsid w:val="06983F8B"/>
    <w:rsid w:val="069E4BE4"/>
    <w:rsid w:val="06B92084"/>
    <w:rsid w:val="06BC5BEA"/>
    <w:rsid w:val="06D3C877"/>
    <w:rsid w:val="06D76D47"/>
    <w:rsid w:val="06DC5F78"/>
    <w:rsid w:val="06F75F3D"/>
    <w:rsid w:val="06FCDEB9"/>
    <w:rsid w:val="0716BDDF"/>
    <w:rsid w:val="07453220"/>
    <w:rsid w:val="07576D41"/>
    <w:rsid w:val="077BB091"/>
    <w:rsid w:val="077F55A6"/>
    <w:rsid w:val="07A011FB"/>
    <w:rsid w:val="07C7B08D"/>
    <w:rsid w:val="08054563"/>
    <w:rsid w:val="08192566"/>
    <w:rsid w:val="08200DE2"/>
    <w:rsid w:val="08279A85"/>
    <w:rsid w:val="082CCADD"/>
    <w:rsid w:val="082D2237"/>
    <w:rsid w:val="0836842E"/>
    <w:rsid w:val="08582C4B"/>
    <w:rsid w:val="085F5B8A"/>
    <w:rsid w:val="086F5C0A"/>
    <w:rsid w:val="0884BBF1"/>
    <w:rsid w:val="0888E873"/>
    <w:rsid w:val="08BC47A3"/>
    <w:rsid w:val="08CC7A63"/>
    <w:rsid w:val="08CE9285"/>
    <w:rsid w:val="08D66BFB"/>
    <w:rsid w:val="08F74762"/>
    <w:rsid w:val="090F1372"/>
    <w:rsid w:val="0913574D"/>
    <w:rsid w:val="09154154"/>
    <w:rsid w:val="0939A99B"/>
    <w:rsid w:val="097799D2"/>
    <w:rsid w:val="097883A0"/>
    <w:rsid w:val="0987CD3A"/>
    <w:rsid w:val="09C41F4B"/>
    <w:rsid w:val="09E5D51B"/>
    <w:rsid w:val="09F6792E"/>
    <w:rsid w:val="0A628885"/>
    <w:rsid w:val="0A9ECA2A"/>
    <w:rsid w:val="0A9EE01C"/>
    <w:rsid w:val="0AA64207"/>
    <w:rsid w:val="0AA68BA2"/>
    <w:rsid w:val="0ABFDD63"/>
    <w:rsid w:val="0AE9523B"/>
    <w:rsid w:val="0AF035CA"/>
    <w:rsid w:val="0B0299C6"/>
    <w:rsid w:val="0B04D6E8"/>
    <w:rsid w:val="0B3F0B8D"/>
    <w:rsid w:val="0B4F9F0D"/>
    <w:rsid w:val="0B7D977A"/>
    <w:rsid w:val="0B9DB8C5"/>
    <w:rsid w:val="0BB04A7D"/>
    <w:rsid w:val="0BCCA0D1"/>
    <w:rsid w:val="0C13156C"/>
    <w:rsid w:val="0C2D926E"/>
    <w:rsid w:val="0C35ECB8"/>
    <w:rsid w:val="0C8BC2CD"/>
    <w:rsid w:val="0C9F2629"/>
    <w:rsid w:val="0CA3FAE0"/>
    <w:rsid w:val="0CC2B1FA"/>
    <w:rsid w:val="0CD3271A"/>
    <w:rsid w:val="0CD61354"/>
    <w:rsid w:val="0CDADBEE"/>
    <w:rsid w:val="0CE0A3B6"/>
    <w:rsid w:val="0CEE36F9"/>
    <w:rsid w:val="0CF7C7CB"/>
    <w:rsid w:val="0D1967DB"/>
    <w:rsid w:val="0D5C9F95"/>
    <w:rsid w:val="0D65DC68"/>
    <w:rsid w:val="0D6900E6"/>
    <w:rsid w:val="0D708132"/>
    <w:rsid w:val="0D88AB44"/>
    <w:rsid w:val="0DA04339"/>
    <w:rsid w:val="0DD1352D"/>
    <w:rsid w:val="0E5CFC43"/>
    <w:rsid w:val="0E7DC9E3"/>
    <w:rsid w:val="0EA63824"/>
    <w:rsid w:val="0F2D88E1"/>
    <w:rsid w:val="0F2ED8F4"/>
    <w:rsid w:val="0F2FECB6"/>
    <w:rsid w:val="0F4C3876"/>
    <w:rsid w:val="0F625F18"/>
    <w:rsid w:val="0F99347B"/>
    <w:rsid w:val="0FA51C88"/>
    <w:rsid w:val="0FADCC11"/>
    <w:rsid w:val="0FB38DE1"/>
    <w:rsid w:val="0FF0718A"/>
    <w:rsid w:val="1007E16B"/>
    <w:rsid w:val="10149233"/>
    <w:rsid w:val="1019FB56"/>
    <w:rsid w:val="102E7D03"/>
    <w:rsid w:val="103110ED"/>
    <w:rsid w:val="103FB7CE"/>
    <w:rsid w:val="1075E32C"/>
    <w:rsid w:val="109A66BD"/>
    <w:rsid w:val="10A0A1A8"/>
    <w:rsid w:val="10CBBD17"/>
    <w:rsid w:val="10D6C7D2"/>
    <w:rsid w:val="10E4BA9E"/>
    <w:rsid w:val="10F8B0FB"/>
    <w:rsid w:val="10FA77CC"/>
    <w:rsid w:val="111F13E6"/>
    <w:rsid w:val="113D0E7D"/>
    <w:rsid w:val="115F774E"/>
    <w:rsid w:val="115FB95A"/>
    <w:rsid w:val="117877EA"/>
    <w:rsid w:val="117B5E3E"/>
    <w:rsid w:val="11806252"/>
    <w:rsid w:val="11AE4D11"/>
    <w:rsid w:val="11AFB20F"/>
    <w:rsid w:val="11B63571"/>
    <w:rsid w:val="11BD3E2D"/>
    <w:rsid w:val="11BF6768"/>
    <w:rsid w:val="11DF7A79"/>
    <w:rsid w:val="11F4AF7B"/>
    <w:rsid w:val="1214452A"/>
    <w:rsid w:val="128FDCB2"/>
    <w:rsid w:val="12AD6A5B"/>
    <w:rsid w:val="12B5EE5E"/>
    <w:rsid w:val="12D8DEDE"/>
    <w:rsid w:val="12F308E5"/>
    <w:rsid w:val="132EA45A"/>
    <w:rsid w:val="133F822D"/>
    <w:rsid w:val="1346B8C8"/>
    <w:rsid w:val="136001FB"/>
    <w:rsid w:val="13653E0D"/>
    <w:rsid w:val="1385561C"/>
    <w:rsid w:val="13887789"/>
    <w:rsid w:val="138B6489"/>
    <w:rsid w:val="138BECF0"/>
    <w:rsid w:val="13905D08"/>
    <w:rsid w:val="13AF4355"/>
    <w:rsid w:val="13BBC975"/>
    <w:rsid w:val="13CAF8BB"/>
    <w:rsid w:val="1400FA04"/>
    <w:rsid w:val="140E7DC3"/>
    <w:rsid w:val="1419AA44"/>
    <w:rsid w:val="146C6B0E"/>
    <w:rsid w:val="146CA59E"/>
    <w:rsid w:val="1474AF3F"/>
    <w:rsid w:val="147B6523"/>
    <w:rsid w:val="147F21E3"/>
    <w:rsid w:val="14F11ED1"/>
    <w:rsid w:val="150B6426"/>
    <w:rsid w:val="1518EDD1"/>
    <w:rsid w:val="15265CCE"/>
    <w:rsid w:val="15272F51"/>
    <w:rsid w:val="15705FB8"/>
    <w:rsid w:val="1579ACEE"/>
    <w:rsid w:val="158357C2"/>
    <w:rsid w:val="15866690"/>
    <w:rsid w:val="158740EA"/>
    <w:rsid w:val="1590FC5D"/>
    <w:rsid w:val="15B4B394"/>
    <w:rsid w:val="15BAC48F"/>
    <w:rsid w:val="15D2729D"/>
    <w:rsid w:val="164A75D4"/>
    <w:rsid w:val="164C3CFB"/>
    <w:rsid w:val="1675D287"/>
    <w:rsid w:val="168957A0"/>
    <w:rsid w:val="16965C3F"/>
    <w:rsid w:val="16C22D2F"/>
    <w:rsid w:val="16E4005A"/>
    <w:rsid w:val="16E9B4CD"/>
    <w:rsid w:val="16FAACBE"/>
    <w:rsid w:val="1703C3F4"/>
    <w:rsid w:val="175ADC2C"/>
    <w:rsid w:val="176AE5E2"/>
    <w:rsid w:val="176B9CB2"/>
    <w:rsid w:val="17A0D7A1"/>
    <w:rsid w:val="17AD1A4A"/>
    <w:rsid w:val="17B71A34"/>
    <w:rsid w:val="17BB8802"/>
    <w:rsid w:val="17CEB8D2"/>
    <w:rsid w:val="18698C1B"/>
    <w:rsid w:val="188A6A9F"/>
    <w:rsid w:val="18AFCCC9"/>
    <w:rsid w:val="18BEC881"/>
    <w:rsid w:val="18DB54EE"/>
    <w:rsid w:val="18EFF45C"/>
    <w:rsid w:val="1911089C"/>
    <w:rsid w:val="1916190D"/>
    <w:rsid w:val="1962DD40"/>
    <w:rsid w:val="19D3E472"/>
    <w:rsid w:val="1A045863"/>
    <w:rsid w:val="1A1B287B"/>
    <w:rsid w:val="1A26DB63"/>
    <w:rsid w:val="1A360C6A"/>
    <w:rsid w:val="1A6F07F5"/>
    <w:rsid w:val="1A93FF36"/>
    <w:rsid w:val="1A9E3701"/>
    <w:rsid w:val="1ACBDC00"/>
    <w:rsid w:val="1AE2B2C8"/>
    <w:rsid w:val="1AEC3CB4"/>
    <w:rsid w:val="1B12EDF9"/>
    <w:rsid w:val="1B3FD3DB"/>
    <w:rsid w:val="1B578F6E"/>
    <w:rsid w:val="1B70FB37"/>
    <w:rsid w:val="1B8D407E"/>
    <w:rsid w:val="1BA12CDD"/>
    <w:rsid w:val="1BE16A8D"/>
    <w:rsid w:val="1BEF75BC"/>
    <w:rsid w:val="1C1644A2"/>
    <w:rsid w:val="1C4DFC55"/>
    <w:rsid w:val="1C753830"/>
    <w:rsid w:val="1C773301"/>
    <w:rsid w:val="1CAEBE5A"/>
    <w:rsid w:val="1D1CF761"/>
    <w:rsid w:val="1D1E8141"/>
    <w:rsid w:val="1D34E4FC"/>
    <w:rsid w:val="1D6107E9"/>
    <w:rsid w:val="1D6649E8"/>
    <w:rsid w:val="1D66822F"/>
    <w:rsid w:val="1D8EABFF"/>
    <w:rsid w:val="1D90A665"/>
    <w:rsid w:val="1D946D1F"/>
    <w:rsid w:val="1DE9A438"/>
    <w:rsid w:val="1DF47C3C"/>
    <w:rsid w:val="1E0B7D14"/>
    <w:rsid w:val="1E0FC3F5"/>
    <w:rsid w:val="1E2B0F6C"/>
    <w:rsid w:val="1E377D56"/>
    <w:rsid w:val="1E41C29C"/>
    <w:rsid w:val="1E4A8EBB"/>
    <w:rsid w:val="1E59C4D0"/>
    <w:rsid w:val="1E69D6C0"/>
    <w:rsid w:val="1E749319"/>
    <w:rsid w:val="1E75D168"/>
    <w:rsid w:val="1EAAC966"/>
    <w:rsid w:val="1ECEA129"/>
    <w:rsid w:val="1EE400A9"/>
    <w:rsid w:val="1F074945"/>
    <w:rsid w:val="1F32E4D6"/>
    <w:rsid w:val="1F803EF2"/>
    <w:rsid w:val="1F96B764"/>
    <w:rsid w:val="1FC9C5A6"/>
    <w:rsid w:val="1FDBFC1C"/>
    <w:rsid w:val="1FE65F1C"/>
    <w:rsid w:val="203360FC"/>
    <w:rsid w:val="20692BD9"/>
    <w:rsid w:val="2077A82D"/>
    <w:rsid w:val="20B4654D"/>
    <w:rsid w:val="20D08D68"/>
    <w:rsid w:val="20DAA86E"/>
    <w:rsid w:val="20FC47A0"/>
    <w:rsid w:val="21212691"/>
    <w:rsid w:val="212B5EBC"/>
    <w:rsid w:val="2174665E"/>
    <w:rsid w:val="21822F7D"/>
    <w:rsid w:val="2199B0B9"/>
    <w:rsid w:val="219B2A27"/>
    <w:rsid w:val="221CC2D5"/>
    <w:rsid w:val="2247FD2F"/>
    <w:rsid w:val="225035AE"/>
    <w:rsid w:val="2257154A"/>
    <w:rsid w:val="2259F8D7"/>
    <w:rsid w:val="2271C4A0"/>
    <w:rsid w:val="229133CE"/>
    <w:rsid w:val="22E023C6"/>
    <w:rsid w:val="22ED302C"/>
    <w:rsid w:val="2306D2D5"/>
    <w:rsid w:val="230DECD4"/>
    <w:rsid w:val="231C5C97"/>
    <w:rsid w:val="23682EC2"/>
    <w:rsid w:val="23AE5813"/>
    <w:rsid w:val="23BD31F9"/>
    <w:rsid w:val="2450E799"/>
    <w:rsid w:val="245B8236"/>
    <w:rsid w:val="2477648C"/>
    <w:rsid w:val="2489008D"/>
    <w:rsid w:val="248B8942"/>
    <w:rsid w:val="24A16609"/>
    <w:rsid w:val="24AE56E4"/>
    <w:rsid w:val="24BDAF09"/>
    <w:rsid w:val="24BEC42A"/>
    <w:rsid w:val="24CBEA8F"/>
    <w:rsid w:val="24E2EF52"/>
    <w:rsid w:val="2501F613"/>
    <w:rsid w:val="2554617C"/>
    <w:rsid w:val="255C5033"/>
    <w:rsid w:val="25635F63"/>
    <w:rsid w:val="258EB60C"/>
    <w:rsid w:val="258FC3F6"/>
    <w:rsid w:val="25994EEC"/>
    <w:rsid w:val="25C1F6C4"/>
    <w:rsid w:val="25C8D490"/>
    <w:rsid w:val="25CB7BD4"/>
    <w:rsid w:val="25D9B558"/>
    <w:rsid w:val="25F85FFA"/>
    <w:rsid w:val="260E4556"/>
    <w:rsid w:val="261BCED8"/>
    <w:rsid w:val="2638C530"/>
    <w:rsid w:val="263BD81D"/>
    <w:rsid w:val="26762242"/>
    <w:rsid w:val="2688BCAA"/>
    <w:rsid w:val="26896226"/>
    <w:rsid w:val="26C67101"/>
    <w:rsid w:val="26CA8476"/>
    <w:rsid w:val="27480916"/>
    <w:rsid w:val="274AAAD8"/>
    <w:rsid w:val="274BD94B"/>
    <w:rsid w:val="277B975E"/>
    <w:rsid w:val="27CB961D"/>
    <w:rsid w:val="27D49591"/>
    <w:rsid w:val="27DE9021"/>
    <w:rsid w:val="27F9F04A"/>
    <w:rsid w:val="2821E713"/>
    <w:rsid w:val="28530608"/>
    <w:rsid w:val="28610375"/>
    <w:rsid w:val="28C28808"/>
    <w:rsid w:val="28C389F2"/>
    <w:rsid w:val="28C656CE"/>
    <w:rsid w:val="28F508ED"/>
    <w:rsid w:val="290C22C9"/>
    <w:rsid w:val="29502CFD"/>
    <w:rsid w:val="295C579B"/>
    <w:rsid w:val="296BAC63"/>
    <w:rsid w:val="2975173F"/>
    <w:rsid w:val="2990109C"/>
    <w:rsid w:val="299C04AE"/>
    <w:rsid w:val="299DB8E8"/>
    <w:rsid w:val="29A0966F"/>
    <w:rsid w:val="29A76AA2"/>
    <w:rsid w:val="29C0E4B4"/>
    <w:rsid w:val="29CEA378"/>
    <w:rsid w:val="29E95C28"/>
    <w:rsid w:val="2A1AA4E5"/>
    <w:rsid w:val="2A2F3560"/>
    <w:rsid w:val="2A4A0CBC"/>
    <w:rsid w:val="2A90B8C7"/>
    <w:rsid w:val="2A93A897"/>
    <w:rsid w:val="2AA100A8"/>
    <w:rsid w:val="2AAC32D9"/>
    <w:rsid w:val="2AB953F7"/>
    <w:rsid w:val="2AE8776D"/>
    <w:rsid w:val="2AFBB6AE"/>
    <w:rsid w:val="2B1272A1"/>
    <w:rsid w:val="2B184320"/>
    <w:rsid w:val="2B402595"/>
    <w:rsid w:val="2B45537D"/>
    <w:rsid w:val="2B56F861"/>
    <w:rsid w:val="2B635DBD"/>
    <w:rsid w:val="2B6BE4AB"/>
    <w:rsid w:val="2B8D0AB9"/>
    <w:rsid w:val="2B9BB025"/>
    <w:rsid w:val="2BBD0E75"/>
    <w:rsid w:val="2BC3A300"/>
    <w:rsid w:val="2BEBA7A2"/>
    <w:rsid w:val="2BEF2502"/>
    <w:rsid w:val="2BF717F4"/>
    <w:rsid w:val="2C0DFC30"/>
    <w:rsid w:val="2C0EA557"/>
    <w:rsid w:val="2C114A48"/>
    <w:rsid w:val="2C436065"/>
    <w:rsid w:val="2C43BEA7"/>
    <w:rsid w:val="2C6E8E7A"/>
    <w:rsid w:val="2C733B4F"/>
    <w:rsid w:val="2C7F3932"/>
    <w:rsid w:val="2CA9D874"/>
    <w:rsid w:val="2CB9C2D8"/>
    <w:rsid w:val="2CDB4571"/>
    <w:rsid w:val="2CEA5D48"/>
    <w:rsid w:val="2CFD37DB"/>
    <w:rsid w:val="2D22FFCB"/>
    <w:rsid w:val="2D2DE8D3"/>
    <w:rsid w:val="2D2F1565"/>
    <w:rsid w:val="2D92E855"/>
    <w:rsid w:val="2DB3B85E"/>
    <w:rsid w:val="2DB701D0"/>
    <w:rsid w:val="2DC4C04D"/>
    <w:rsid w:val="2DD13701"/>
    <w:rsid w:val="2DD88227"/>
    <w:rsid w:val="2DF9BE6D"/>
    <w:rsid w:val="2E22C4BB"/>
    <w:rsid w:val="2E4C16F9"/>
    <w:rsid w:val="2E6C670C"/>
    <w:rsid w:val="2EE6E926"/>
    <w:rsid w:val="2F0444B2"/>
    <w:rsid w:val="2F4482B4"/>
    <w:rsid w:val="2F6CB4F4"/>
    <w:rsid w:val="2F79B428"/>
    <w:rsid w:val="2FAADC11"/>
    <w:rsid w:val="2FBBB048"/>
    <w:rsid w:val="2FBF9014"/>
    <w:rsid w:val="2FCC2684"/>
    <w:rsid w:val="2FD2F491"/>
    <w:rsid w:val="2FE3DDCA"/>
    <w:rsid w:val="2FE69709"/>
    <w:rsid w:val="303209AD"/>
    <w:rsid w:val="303783BA"/>
    <w:rsid w:val="3038F41A"/>
    <w:rsid w:val="30426092"/>
    <w:rsid w:val="30555115"/>
    <w:rsid w:val="30745A91"/>
    <w:rsid w:val="3076AE23"/>
    <w:rsid w:val="30A01513"/>
    <w:rsid w:val="30B471D0"/>
    <w:rsid w:val="30CC6F79"/>
    <w:rsid w:val="30D71D7C"/>
    <w:rsid w:val="30F0A25C"/>
    <w:rsid w:val="30F0C007"/>
    <w:rsid w:val="30F39EA6"/>
    <w:rsid w:val="30FAA762"/>
    <w:rsid w:val="312D0B5E"/>
    <w:rsid w:val="31F554AA"/>
    <w:rsid w:val="3207D0A2"/>
    <w:rsid w:val="32211EE8"/>
    <w:rsid w:val="3233F678"/>
    <w:rsid w:val="3238449C"/>
    <w:rsid w:val="32387847"/>
    <w:rsid w:val="323EECD3"/>
    <w:rsid w:val="3240A7EF"/>
    <w:rsid w:val="324521F5"/>
    <w:rsid w:val="32551EA1"/>
    <w:rsid w:val="326E46FE"/>
    <w:rsid w:val="3276B4A5"/>
    <w:rsid w:val="3288C29E"/>
    <w:rsid w:val="32B4E47A"/>
    <w:rsid w:val="32BEF62D"/>
    <w:rsid w:val="32C75A36"/>
    <w:rsid w:val="32F6FEB9"/>
    <w:rsid w:val="331FEAFC"/>
    <w:rsid w:val="33ABD8AA"/>
    <w:rsid w:val="33B31DCC"/>
    <w:rsid w:val="33CEB4E5"/>
    <w:rsid w:val="33FFB293"/>
    <w:rsid w:val="34119AEC"/>
    <w:rsid w:val="3423F768"/>
    <w:rsid w:val="3458ED22"/>
    <w:rsid w:val="345C8057"/>
    <w:rsid w:val="347A8D25"/>
    <w:rsid w:val="3492411A"/>
    <w:rsid w:val="34980962"/>
    <w:rsid w:val="34DD5563"/>
    <w:rsid w:val="34E40934"/>
    <w:rsid w:val="34F52270"/>
    <w:rsid w:val="3519D0D3"/>
    <w:rsid w:val="3535D7A7"/>
    <w:rsid w:val="353893B3"/>
    <w:rsid w:val="353C92B3"/>
    <w:rsid w:val="3588E49D"/>
    <w:rsid w:val="358F9125"/>
    <w:rsid w:val="3597E352"/>
    <w:rsid w:val="35B7D722"/>
    <w:rsid w:val="35DCA4A1"/>
    <w:rsid w:val="3605469A"/>
    <w:rsid w:val="364B6D4B"/>
    <w:rsid w:val="366B78A0"/>
    <w:rsid w:val="3685B817"/>
    <w:rsid w:val="3691BD2D"/>
    <w:rsid w:val="36B7A395"/>
    <w:rsid w:val="36CF783F"/>
    <w:rsid w:val="3710D8E1"/>
    <w:rsid w:val="37253758"/>
    <w:rsid w:val="37288FC4"/>
    <w:rsid w:val="372B6186"/>
    <w:rsid w:val="373CE2FB"/>
    <w:rsid w:val="375A350A"/>
    <w:rsid w:val="375DE03C"/>
    <w:rsid w:val="37846E26"/>
    <w:rsid w:val="379ACB59"/>
    <w:rsid w:val="37A1CBC0"/>
    <w:rsid w:val="37A46C3E"/>
    <w:rsid w:val="37A7FEEC"/>
    <w:rsid w:val="37F23B56"/>
    <w:rsid w:val="38146531"/>
    <w:rsid w:val="382AFF04"/>
    <w:rsid w:val="38900FD5"/>
    <w:rsid w:val="3899E385"/>
    <w:rsid w:val="389B34F1"/>
    <w:rsid w:val="38C069B3"/>
    <w:rsid w:val="38D75CBE"/>
    <w:rsid w:val="38EC3914"/>
    <w:rsid w:val="39076E11"/>
    <w:rsid w:val="390A0404"/>
    <w:rsid w:val="39323C24"/>
    <w:rsid w:val="39403C9F"/>
    <w:rsid w:val="394A69E0"/>
    <w:rsid w:val="3969D236"/>
    <w:rsid w:val="3976366C"/>
    <w:rsid w:val="39DACEF5"/>
    <w:rsid w:val="39DD3B35"/>
    <w:rsid w:val="39E2BC44"/>
    <w:rsid w:val="39F0AD4D"/>
    <w:rsid w:val="39FC19D8"/>
    <w:rsid w:val="3A0948CA"/>
    <w:rsid w:val="3A2BE549"/>
    <w:rsid w:val="3A44950A"/>
    <w:rsid w:val="3A673962"/>
    <w:rsid w:val="3A70E52C"/>
    <w:rsid w:val="3A85A2B6"/>
    <w:rsid w:val="3A9F3615"/>
    <w:rsid w:val="3AB88FAD"/>
    <w:rsid w:val="3B029712"/>
    <w:rsid w:val="3B0425FD"/>
    <w:rsid w:val="3B14730A"/>
    <w:rsid w:val="3B3B1E41"/>
    <w:rsid w:val="3B45D0DB"/>
    <w:rsid w:val="3B4E6DED"/>
    <w:rsid w:val="3B8C7DAE"/>
    <w:rsid w:val="3B9150EF"/>
    <w:rsid w:val="3B950202"/>
    <w:rsid w:val="3B9DBD9D"/>
    <w:rsid w:val="3BA715AA"/>
    <w:rsid w:val="3BAE36C1"/>
    <w:rsid w:val="3BBF08E3"/>
    <w:rsid w:val="3BFC00E7"/>
    <w:rsid w:val="3BFD9B89"/>
    <w:rsid w:val="3C1295EA"/>
    <w:rsid w:val="3C136539"/>
    <w:rsid w:val="3C165839"/>
    <w:rsid w:val="3C19D023"/>
    <w:rsid w:val="3C7036BC"/>
    <w:rsid w:val="3C95984E"/>
    <w:rsid w:val="3CA772EC"/>
    <w:rsid w:val="3CC6A044"/>
    <w:rsid w:val="3CE9131C"/>
    <w:rsid w:val="3CF7BE3D"/>
    <w:rsid w:val="3D01F9AD"/>
    <w:rsid w:val="3D48BBFF"/>
    <w:rsid w:val="3D4A0722"/>
    <w:rsid w:val="3D549966"/>
    <w:rsid w:val="3D81DEEA"/>
    <w:rsid w:val="3D876D97"/>
    <w:rsid w:val="3D9EDA24"/>
    <w:rsid w:val="3DB5A084"/>
    <w:rsid w:val="3DC26049"/>
    <w:rsid w:val="3DCA926E"/>
    <w:rsid w:val="3E09678A"/>
    <w:rsid w:val="3E0C071D"/>
    <w:rsid w:val="3E2CB579"/>
    <w:rsid w:val="3E364D0C"/>
    <w:rsid w:val="3E6CA953"/>
    <w:rsid w:val="3E726BDE"/>
    <w:rsid w:val="3EA503DC"/>
    <w:rsid w:val="3EF7F543"/>
    <w:rsid w:val="3F29CA2E"/>
    <w:rsid w:val="3F42BD2E"/>
    <w:rsid w:val="3F5170E5"/>
    <w:rsid w:val="3F7E5883"/>
    <w:rsid w:val="3F910484"/>
    <w:rsid w:val="3F975E0C"/>
    <w:rsid w:val="3FA7D77E"/>
    <w:rsid w:val="3FAC9B01"/>
    <w:rsid w:val="3FAE9E74"/>
    <w:rsid w:val="3FBC8F39"/>
    <w:rsid w:val="3FC6B900"/>
    <w:rsid w:val="402C9A5D"/>
    <w:rsid w:val="4070FE4D"/>
    <w:rsid w:val="407632AA"/>
    <w:rsid w:val="409F9B0C"/>
    <w:rsid w:val="40EE9176"/>
    <w:rsid w:val="40F01080"/>
    <w:rsid w:val="40FBD825"/>
    <w:rsid w:val="41339A84"/>
    <w:rsid w:val="4138EEBB"/>
    <w:rsid w:val="41A1350E"/>
    <w:rsid w:val="41B20703"/>
    <w:rsid w:val="41BC843F"/>
    <w:rsid w:val="41BD0720"/>
    <w:rsid w:val="41BEEC4F"/>
    <w:rsid w:val="4236CA15"/>
    <w:rsid w:val="426C3637"/>
    <w:rsid w:val="42759545"/>
    <w:rsid w:val="427B2A54"/>
    <w:rsid w:val="427CEE9D"/>
    <w:rsid w:val="429EFD74"/>
    <w:rsid w:val="42A56763"/>
    <w:rsid w:val="42B51202"/>
    <w:rsid w:val="42C77C1C"/>
    <w:rsid w:val="42E765C6"/>
    <w:rsid w:val="42F8BECD"/>
    <w:rsid w:val="4306F0F4"/>
    <w:rsid w:val="430C8C06"/>
    <w:rsid w:val="43151009"/>
    <w:rsid w:val="4327C2C7"/>
    <w:rsid w:val="436CD13F"/>
    <w:rsid w:val="43734B00"/>
    <w:rsid w:val="43781C78"/>
    <w:rsid w:val="4398736E"/>
    <w:rsid w:val="4399B645"/>
    <w:rsid w:val="43F1A46F"/>
    <w:rsid w:val="441928B8"/>
    <w:rsid w:val="44203B29"/>
    <w:rsid w:val="44509120"/>
    <w:rsid w:val="446DEBD3"/>
    <w:rsid w:val="44813D07"/>
    <w:rsid w:val="44BE3947"/>
    <w:rsid w:val="44C875C7"/>
    <w:rsid w:val="44EE36FC"/>
    <w:rsid w:val="44FDB038"/>
    <w:rsid w:val="450C1096"/>
    <w:rsid w:val="45125880"/>
    <w:rsid w:val="452E09B9"/>
    <w:rsid w:val="453DE3AB"/>
    <w:rsid w:val="4549F638"/>
    <w:rsid w:val="456C6EA9"/>
    <w:rsid w:val="457C9EA0"/>
    <w:rsid w:val="45905D03"/>
    <w:rsid w:val="45B99444"/>
    <w:rsid w:val="45D8DEF1"/>
    <w:rsid w:val="45E0EA1D"/>
    <w:rsid w:val="45F9F294"/>
    <w:rsid w:val="46442CC8"/>
    <w:rsid w:val="464A5DD2"/>
    <w:rsid w:val="465EAD58"/>
    <w:rsid w:val="468E9BD9"/>
    <w:rsid w:val="469C452B"/>
    <w:rsid w:val="46D39326"/>
    <w:rsid w:val="46FE5026"/>
    <w:rsid w:val="470799D6"/>
    <w:rsid w:val="47375033"/>
    <w:rsid w:val="473E4EA1"/>
    <w:rsid w:val="473EB38E"/>
    <w:rsid w:val="47647050"/>
    <w:rsid w:val="47944774"/>
    <w:rsid w:val="47B022FC"/>
    <w:rsid w:val="47C64D18"/>
    <w:rsid w:val="47E0DCBF"/>
    <w:rsid w:val="480EA847"/>
    <w:rsid w:val="481BAE49"/>
    <w:rsid w:val="482811B5"/>
    <w:rsid w:val="48514791"/>
    <w:rsid w:val="4868417D"/>
    <w:rsid w:val="48700123"/>
    <w:rsid w:val="4872932E"/>
    <w:rsid w:val="487605BA"/>
    <w:rsid w:val="488D0B42"/>
    <w:rsid w:val="48AE71BC"/>
    <w:rsid w:val="493F6142"/>
    <w:rsid w:val="4960F2D5"/>
    <w:rsid w:val="4973A8E7"/>
    <w:rsid w:val="49838A1C"/>
    <w:rsid w:val="49909121"/>
    <w:rsid w:val="4998A26B"/>
    <w:rsid w:val="49BCD8FD"/>
    <w:rsid w:val="49C12AB2"/>
    <w:rsid w:val="49D35DD4"/>
    <w:rsid w:val="49F38E3B"/>
    <w:rsid w:val="4A1CC88B"/>
    <w:rsid w:val="4A56709D"/>
    <w:rsid w:val="4A6DDE25"/>
    <w:rsid w:val="4A7DE50D"/>
    <w:rsid w:val="4A96F2C6"/>
    <w:rsid w:val="4AAB8573"/>
    <w:rsid w:val="4AB9F9B4"/>
    <w:rsid w:val="4ABDA526"/>
    <w:rsid w:val="4AF277AB"/>
    <w:rsid w:val="4B266A77"/>
    <w:rsid w:val="4B3537F8"/>
    <w:rsid w:val="4B3B0305"/>
    <w:rsid w:val="4B6229BD"/>
    <w:rsid w:val="4B7D5EAB"/>
    <w:rsid w:val="4B916989"/>
    <w:rsid w:val="4BA7338F"/>
    <w:rsid w:val="4BC4AC04"/>
    <w:rsid w:val="4BD44FF2"/>
    <w:rsid w:val="4BF50A04"/>
    <w:rsid w:val="4C1AD5BE"/>
    <w:rsid w:val="4C2167F3"/>
    <w:rsid w:val="4C2FFBF5"/>
    <w:rsid w:val="4C60FA74"/>
    <w:rsid w:val="4C6EC5D9"/>
    <w:rsid w:val="4C85ACAE"/>
    <w:rsid w:val="4CF4ACCD"/>
    <w:rsid w:val="4D0D367F"/>
    <w:rsid w:val="4D22C1C5"/>
    <w:rsid w:val="4D53E0FA"/>
    <w:rsid w:val="4D57E536"/>
    <w:rsid w:val="4D5EFADC"/>
    <w:rsid w:val="4D60F51C"/>
    <w:rsid w:val="4D681872"/>
    <w:rsid w:val="4D6D37DE"/>
    <w:rsid w:val="4D75C0BA"/>
    <w:rsid w:val="4D80883A"/>
    <w:rsid w:val="4D83B7A4"/>
    <w:rsid w:val="4D859080"/>
    <w:rsid w:val="4DAAF9BD"/>
    <w:rsid w:val="4DADE1E1"/>
    <w:rsid w:val="4DAEFCA1"/>
    <w:rsid w:val="4DC71D6F"/>
    <w:rsid w:val="4DD3BE25"/>
    <w:rsid w:val="4DF2F9D9"/>
    <w:rsid w:val="4E4BA655"/>
    <w:rsid w:val="4E7E48C8"/>
    <w:rsid w:val="4E949BD5"/>
    <w:rsid w:val="4E9AD476"/>
    <w:rsid w:val="4E9EF379"/>
    <w:rsid w:val="4EE0E0D6"/>
    <w:rsid w:val="4EF4BD70"/>
    <w:rsid w:val="4EF7C4D2"/>
    <w:rsid w:val="4F03E8D3"/>
    <w:rsid w:val="4F5DADD8"/>
    <w:rsid w:val="4F957AF8"/>
    <w:rsid w:val="4FDA62D3"/>
    <w:rsid w:val="4FDF14A9"/>
    <w:rsid w:val="4FF00FB9"/>
    <w:rsid w:val="4FF057AA"/>
    <w:rsid w:val="507BBAA8"/>
    <w:rsid w:val="50E25F68"/>
    <w:rsid w:val="510C6EB8"/>
    <w:rsid w:val="51442902"/>
    <w:rsid w:val="518C822A"/>
    <w:rsid w:val="51FA4B14"/>
    <w:rsid w:val="51FBE1AB"/>
    <w:rsid w:val="52326BFF"/>
    <w:rsid w:val="523948E1"/>
    <w:rsid w:val="527EEEEF"/>
    <w:rsid w:val="529A8E92"/>
    <w:rsid w:val="52A23FF9"/>
    <w:rsid w:val="52A9F231"/>
    <w:rsid w:val="5327B07B"/>
    <w:rsid w:val="535CF497"/>
    <w:rsid w:val="536899C5"/>
    <w:rsid w:val="536D3BA2"/>
    <w:rsid w:val="538BD4A1"/>
    <w:rsid w:val="53C4FAC7"/>
    <w:rsid w:val="53E53111"/>
    <w:rsid w:val="53F5DC5B"/>
    <w:rsid w:val="54673C08"/>
    <w:rsid w:val="54768290"/>
    <w:rsid w:val="547ADB7D"/>
    <w:rsid w:val="54A23931"/>
    <w:rsid w:val="54A53913"/>
    <w:rsid w:val="54B1FF22"/>
    <w:rsid w:val="54C39FE0"/>
    <w:rsid w:val="54F4F96A"/>
    <w:rsid w:val="55165B93"/>
    <w:rsid w:val="554E89CA"/>
    <w:rsid w:val="5567A3F8"/>
    <w:rsid w:val="55AAF308"/>
    <w:rsid w:val="55DCFB5B"/>
    <w:rsid w:val="55DEC3B9"/>
    <w:rsid w:val="55EA8635"/>
    <w:rsid w:val="56086CA8"/>
    <w:rsid w:val="56158AF7"/>
    <w:rsid w:val="5625E7B9"/>
    <w:rsid w:val="5639CBC8"/>
    <w:rsid w:val="567954F6"/>
    <w:rsid w:val="567AF742"/>
    <w:rsid w:val="568A54FA"/>
    <w:rsid w:val="568CE637"/>
    <w:rsid w:val="5695FD94"/>
    <w:rsid w:val="569A8974"/>
    <w:rsid w:val="56A0D9E0"/>
    <w:rsid w:val="57216264"/>
    <w:rsid w:val="573DB768"/>
    <w:rsid w:val="578C5588"/>
    <w:rsid w:val="57AC5194"/>
    <w:rsid w:val="58049B49"/>
    <w:rsid w:val="584F79E7"/>
    <w:rsid w:val="5855BD92"/>
    <w:rsid w:val="585AFE47"/>
    <w:rsid w:val="586D9026"/>
    <w:rsid w:val="58835095"/>
    <w:rsid w:val="58878D24"/>
    <w:rsid w:val="58B9C2C8"/>
    <w:rsid w:val="58C42D5B"/>
    <w:rsid w:val="58C97DB3"/>
    <w:rsid w:val="58CC7BEF"/>
    <w:rsid w:val="58DBEDEA"/>
    <w:rsid w:val="58F9890B"/>
    <w:rsid w:val="58FABD3D"/>
    <w:rsid w:val="58FC95F1"/>
    <w:rsid w:val="591F5A1B"/>
    <w:rsid w:val="59287ECB"/>
    <w:rsid w:val="5958C811"/>
    <w:rsid w:val="596D2643"/>
    <w:rsid w:val="59814E8C"/>
    <w:rsid w:val="598ADEE7"/>
    <w:rsid w:val="598CB1A3"/>
    <w:rsid w:val="599883AA"/>
    <w:rsid w:val="599A5FDC"/>
    <w:rsid w:val="59A4A73A"/>
    <w:rsid w:val="59B9F6A8"/>
    <w:rsid w:val="59CB0AB1"/>
    <w:rsid w:val="59CB97EA"/>
    <w:rsid w:val="59DB5C0E"/>
    <w:rsid w:val="5A05AB32"/>
    <w:rsid w:val="5A085967"/>
    <w:rsid w:val="5A20B379"/>
    <w:rsid w:val="5A2E0DFF"/>
    <w:rsid w:val="5A2E5CC3"/>
    <w:rsid w:val="5A8B5702"/>
    <w:rsid w:val="5A9B06D8"/>
    <w:rsid w:val="5AB50416"/>
    <w:rsid w:val="5AD08B7E"/>
    <w:rsid w:val="5AF22271"/>
    <w:rsid w:val="5B02778D"/>
    <w:rsid w:val="5B044545"/>
    <w:rsid w:val="5B0864A6"/>
    <w:rsid w:val="5B216426"/>
    <w:rsid w:val="5B325DB9"/>
    <w:rsid w:val="5B339DBC"/>
    <w:rsid w:val="5B3B007D"/>
    <w:rsid w:val="5B4ABD58"/>
    <w:rsid w:val="5BA17B93"/>
    <w:rsid w:val="5BA2A4B5"/>
    <w:rsid w:val="5BE2BD54"/>
    <w:rsid w:val="5C180170"/>
    <w:rsid w:val="5C370769"/>
    <w:rsid w:val="5C936E18"/>
    <w:rsid w:val="5CA46F54"/>
    <w:rsid w:val="5CCB41E2"/>
    <w:rsid w:val="5CCF6E1D"/>
    <w:rsid w:val="5CD6D0DE"/>
    <w:rsid w:val="5D0AD097"/>
    <w:rsid w:val="5D1FED2C"/>
    <w:rsid w:val="5D6C4ED1"/>
    <w:rsid w:val="5D7F066C"/>
    <w:rsid w:val="5D7F5D97"/>
    <w:rsid w:val="5D94F924"/>
    <w:rsid w:val="5DBE10CA"/>
    <w:rsid w:val="5DECA4D8"/>
    <w:rsid w:val="5E0226CD"/>
    <w:rsid w:val="5E0BDBEE"/>
    <w:rsid w:val="5E0FABC6"/>
    <w:rsid w:val="5E1ADC25"/>
    <w:rsid w:val="5E2B372A"/>
    <w:rsid w:val="5E3A353D"/>
    <w:rsid w:val="5E4370DA"/>
    <w:rsid w:val="5E59E457"/>
    <w:rsid w:val="5E8466DB"/>
    <w:rsid w:val="5E8DF565"/>
    <w:rsid w:val="5E9B7BE1"/>
    <w:rsid w:val="5EA8B57C"/>
    <w:rsid w:val="5EB616B1"/>
    <w:rsid w:val="5EC6389E"/>
    <w:rsid w:val="5F1B2DF8"/>
    <w:rsid w:val="5F1F1F0C"/>
    <w:rsid w:val="5F555099"/>
    <w:rsid w:val="5F5A4AE5"/>
    <w:rsid w:val="5F6EA82B"/>
    <w:rsid w:val="5F6F15E5"/>
    <w:rsid w:val="5F7E97F2"/>
    <w:rsid w:val="5F9A3111"/>
    <w:rsid w:val="5FDC1016"/>
    <w:rsid w:val="5FE0E523"/>
    <w:rsid w:val="5FF3562E"/>
    <w:rsid w:val="6025ED9A"/>
    <w:rsid w:val="602DAEC5"/>
    <w:rsid w:val="60386FAF"/>
    <w:rsid w:val="6041636F"/>
    <w:rsid w:val="60583A04"/>
    <w:rsid w:val="6062E891"/>
    <w:rsid w:val="60744667"/>
    <w:rsid w:val="60AC69CC"/>
    <w:rsid w:val="60B6A72E"/>
    <w:rsid w:val="60E08B07"/>
    <w:rsid w:val="6103E930"/>
    <w:rsid w:val="611CB1B5"/>
    <w:rsid w:val="614B4C2C"/>
    <w:rsid w:val="61641F3A"/>
    <w:rsid w:val="618B7842"/>
    <w:rsid w:val="618BA9A1"/>
    <w:rsid w:val="61A440D4"/>
    <w:rsid w:val="61E1137C"/>
    <w:rsid w:val="61EDBF7F"/>
    <w:rsid w:val="61EF7C91"/>
    <w:rsid w:val="61F034BB"/>
    <w:rsid w:val="623850E6"/>
    <w:rsid w:val="6245EBC0"/>
    <w:rsid w:val="624C44EF"/>
    <w:rsid w:val="628CF15B"/>
    <w:rsid w:val="62A41E64"/>
    <w:rsid w:val="62A648ED"/>
    <w:rsid w:val="62D73A6E"/>
    <w:rsid w:val="62DB8761"/>
    <w:rsid w:val="62DC0689"/>
    <w:rsid w:val="62FC18AD"/>
    <w:rsid w:val="63237348"/>
    <w:rsid w:val="6357D7FE"/>
    <w:rsid w:val="637A121B"/>
    <w:rsid w:val="6396C933"/>
    <w:rsid w:val="639A8953"/>
    <w:rsid w:val="63BED1CF"/>
    <w:rsid w:val="63DC1AF3"/>
    <w:rsid w:val="63F5EE95"/>
    <w:rsid w:val="63FD6E93"/>
    <w:rsid w:val="6419E7FB"/>
    <w:rsid w:val="64297C98"/>
    <w:rsid w:val="6430B0EF"/>
    <w:rsid w:val="643C4899"/>
    <w:rsid w:val="6440948C"/>
    <w:rsid w:val="644303F1"/>
    <w:rsid w:val="647C76FE"/>
    <w:rsid w:val="647F8264"/>
    <w:rsid w:val="6485E986"/>
    <w:rsid w:val="64C496E9"/>
    <w:rsid w:val="6504B482"/>
    <w:rsid w:val="651CE980"/>
    <w:rsid w:val="6521E5BD"/>
    <w:rsid w:val="65290D64"/>
    <w:rsid w:val="65320E71"/>
    <w:rsid w:val="6535A66B"/>
    <w:rsid w:val="65517A27"/>
    <w:rsid w:val="655932F4"/>
    <w:rsid w:val="6580A4EC"/>
    <w:rsid w:val="659234B0"/>
    <w:rsid w:val="65ABFEAD"/>
    <w:rsid w:val="65B2A82F"/>
    <w:rsid w:val="65B5172F"/>
    <w:rsid w:val="65EEA5AA"/>
    <w:rsid w:val="660CC78A"/>
    <w:rsid w:val="66141BE5"/>
    <w:rsid w:val="662B1F26"/>
    <w:rsid w:val="6636DA51"/>
    <w:rsid w:val="66445E2E"/>
    <w:rsid w:val="666A8173"/>
    <w:rsid w:val="66765063"/>
    <w:rsid w:val="668F78C0"/>
    <w:rsid w:val="669EB267"/>
    <w:rsid w:val="66A9FCCB"/>
    <w:rsid w:val="6725E8B2"/>
    <w:rsid w:val="674616A0"/>
    <w:rsid w:val="676A1571"/>
    <w:rsid w:val="678C4D73"/>
    <w:rsid w:val="67A77983"/>
    <w:rsid w:val="67AA7A28"/>
    <w:rsid w:val="67C125D4"/>
    <w:rsid w:val="67E1C2C8"/>
    <w:rsid w:val="683A82C8"/>
    <w:rsid w:val="683B4455"/>
    <w:rsid w:val="68869C0D"/>
    <w:rsid w:val="689324EF"/>
    <w:rsid w:val="689B8270"/>
    <w:rsid w:val="68BDEBA3"/>
    <w:rsid w:val="68F27360"/>
    <w:rsid w:val="68F6FD27"/>
    <w:rsid w:val="697411CE"/>
    <w:rsid w:val="6982D94E"/>
    <w:rsid w:val="6988B076"/>
    <w:rsid w:val="69B47454"/>
    <w:rsid w:val="69CE664C"/>
    <w:rsid w:val="6A099806"/>
    <w:rsid w:val="6A219E1B"/>
    <w:rsid w:val="6A3E0741"/>
    <w:rsid w:val="6A87CF63"/>
    <w:rsid w:val="6AA2986F"/>
    <w:rsid w:val="6AD3FA80"/>
    <w:rsid w:val="6AFFEF97"/>
    <w:rsid w:val="6B0A97A3"/>
    <w:rsid w:val="6B2707F4"/>
    <w:rsid w:val="6B5B97F2"/>
    <w:rsid w:val="6B8617CC"/>
    <w:rsid w:val="6B938A93"/>
    <w:rsid w:val="6B9787FC"/>
    <w:rsid w:val="6BCE21C0"/>
    <w:rsid w:val="6BE088A3"/>
    <w:rsid w:val="6BECCE06"/>
    <w:rsid w:val="6BFD61DA"/>
    <w:rsid w:val="6C0557B8"/>
    <w:rsid w:val="6C10EF73"/>
    <w:rsid w:val="6C2D6372"/>
    <w:rsid w:val="6C647658"/>
    <w:rsid w:val="6C835D69"/>
    <w:rsid w:val="6C848F80"/>
    <w:rsid w:val="6CCF11C9"/>
    <w:rsid w:val="6CD5DAF7"/>
    <w:rsid w:val="6CEC1516"/>
    <w:rsid w:val="6D3D1C7C"/>
    <w:rsid w:val="6D4CC796"/>
    <w:rsid w:val="6D75A803"/>
    <w:rsid w:val="6DA84B99"/>
    <w:rsid w:val="6DA8572C"/>
    <w:rsid w:val="6DC943DB"/>
    <w:rsid w:val="6DD9BB3D"/>
    <w:rsid w:val="6DF11D31"/>
    <w:rsid w:val="6DF9A27B"/>
    <w:rsid w:val="6E1F2DCA"/>
    <w:rsid w:val="6E425B89"/>
    <w:rsid w:val="6ECF28BE"/>
    <w:rsid w:val="6F4C80E0"/>
    <w:rsid w:val="6F616C8A"/>
    <w:rsid w:val="6F9F8C93"/>
    <w:rsid w:val="6FB5BD76"/>
    <w:rsid w:val="6FE6BBE6"/>
    <w:rsid w:val="6FED808F"/>
    <w:rsid w:val="704457E8"/>
    <w:rsid w:val="70673798"/>
    <w:rsid w:val="706AF91F"/>
    <w:rsid w:val="707525B8"/>
    <w:rsid w:val="7092AF01"/>
    <w:rsid w:val="70A37EBD"/>
    <w:rsid w:val="70A76AE6"/>
    <w:rsid w:val="70E5F6D3"/>
    <w:rsid w:val="710FBBB1"/>
    <w:rsid w:val="7117C634"/>
    <w:rsid w:val="713B2A1C"/>
    <w:rsid w:val="7159128E"/>
    <w:rsid w:val="71662654"/>
    <w:rsid w:val="71E1DF5A"/>
    <w:rsid w:val="71EB2510"/>
    <w:rsid w:val="721234C0"/>
    <w:rsid w:val="724A1CE5"/>
    <w:rsid w:val="724B3DCC"/>
    <w:rsid w:val="72539B97"/>
    <w:rsid w:val="72617BBF"/>
    <w:rsid w:val="72745CD6"/>
    <w:rsid w:val="7294EFB6"/>
    <w:rsid w:val="72A38ECB"/>
    <w:rsid w:val="72C0573E"/>
    <w:rsid w:val="72C4B27C"/>
    <w:rsid w:val="72E99098"/>
    <w:rsid w:val="731CF7C9"/>
    <w:rsid w:val="733ED5A1"/>
    <w:rsid w:val="739035E5"/>
    <w:rsid w:val="73FF353B"/>
    <w:rsid w:val="741EA473"/>
    <w:rsid w:val="743BEA56"/>
    <w:rsid w:val="7451974E"/>
    <w:rsid w:val="7482EAEE"/>
    <w:rsid w:val="749E169A"/>
    <w:rsid w:val="74AEC48B"/>
    <w:rsid w:val="74E28AC5"/>
    <w:rsid w:val="75096E74"/>
    <w:rsid w:val="7522C5D2"/>
    <w:rsid w:val="75391974"/>
    <w:rsid w:val="75914BFF"/>
    <w:rsid w:val="75AA8EED"/>
    <w:rsid w:val="75CD536C"/>
    <w:rsid w:val="75E9EA4C"/>
    <w:rsid w:val="75EF0232"/>
    <w:rsid w:val="75F8C4A7"/>
    <w:rsid w:val="761ADBA3"/>
    <w:rsid w:val="765CB63F"/>
    <w:rsid w:val="766E07AE"/>
    <w:rsid w:val="76A880F4"/>
    <w:rsid w:val="76CA172D"/>
    <w:rsid w:val="76D25F44"/>
    <w:rsid w:val="76F21FF3"/>
    <w:rsid w:val="770A3492"/>
    <w:rsid w:val="775A204F"/>
    <w:rsid w:val="7781FA03"/>
    <w:rsid w:val="7782FE98"/>
    <w:rsid w:val="778E7D14"/>
    <w:rsid w:val="77EF4F11"/>
    <w:rsid w:val="77F5B59C"/>
    <w:rsid w:val="7816A712"/>
    <w:rsid w:val="78171FE2"/>
    <w:rsid w:val="782D2C53"/>
    <w:rsid w:val="78311DB6"/>
    <w:rsid w:val="78393496"/>
    <w:rsid w:val="783A1AFA"/>
    <w:rsid w:val="78445155"/>
    <w:rsid w:val="78462773"/>
    <w:rsid w:val="784814AE"/>
    <w:rsid w:val="78872A4F"/>
    <w:rsid w:val="78BACA0A"/>
    <w:rsid w:val="78E42225"/>
    <w:rsid w:val="78E7E6C2"/>
    <w:rsid w:val="78F3721E"/>
    <w:rsid w:val="78F8B508"/>
    <w:rsid w:val="78FE3DB6"/>
    <w:rsid w:val="7902ACDE"/>
    <w:rsid w:val="7902DF24"/>
    <w:rsid w:val="79066203"/>
    <w:rsid w:val="790C73E8"/>
    <w:rsid w:val="79194715"/>
    <w:rsid w:val="793C4BA5"/>
    <w:rsid w:val="79484CC6"/>
    <w:rsid w:val="796A8A64"/>
    <w:rsid w:val="79770AA6"/>
    <w:rsid w:val="797764A4"/>
    <w:rsid w:val="79AC1D9D"/>
    <w:rsid w:val="79ECF13F"/>
    <w:rsid w:val="7A11DB65"/>
    <w:rsid w:val="7A13562D"/>
    <w:rsid w:val="7A207116"/>
    <w:rsid w:val="7A23A810"/>
    <w:rsid w:val="7A246B71"/>
    <w:rsid w:val="7A2A170B"/>
    <w:rsid w:val="7A373A52"/>
    <w:rsid w:val="7A431CCD"/>
    <w:rsid w:val="7A5AE786"/>
    <w:rsid w:val="7A64B58E"/>
    <w:rsid w:val="7A715A4B"/>
    <w:rsid w:val="7A839917"/>
    <w:rsid w:val="7AA280BA"/>
    <w:rsid w:val="7AE545BA"/>
    <w:rsid w:val="7AE7B942"/>
    <w:rsid w:val="7B003FEC"/>
    <w:rsid w:val="7B1B7DB6"/>
    <w:rsid w:val="7B2B1421"/>
    <w:rsid w:val="7B2EEE20"/>
    <w:rsid w:val="7B326BF2"/>
    <w:rsid w:val="7B535E65"/>
    <w:rsid w:val="7B6D5663"/>
    <w:rsid w:val="7B9B358F"/>
    <w:rsid w:val="7BD82C3A"/>
    <w:rsid w:val="7BDC08CD"/>
    <w:rsid w:val="7C3A7FE6"/>
    <w:rsid w:val="7C423420"/>
    <w:rsid w:val="7C51E3F6"/>
    <w:rsid w:val="7C6F31A2"/>
    <w:rsid w:val="7C871D37"/>
    <w:rsid w:val="7D0D5A3C"/>
    <w:rsid w:val="7D19EE05"/>
    <w:rsid w:val="7D1EBEF5"/>
    <w:rsid w:val="7D375A37"/>
    <w:rsid w:val="7D3E8E44"/>
    <w:rsid w:val="7D574FAA"/>
    <w:rsid w:val="7D69A553"/>
    <w:rsid w:val="7D7ACC50"/>
    <w:rsid w:val="7D93B953"/>
    <w:rsid w:val="7DB56996"/>
    <w:rsid w:val="7DBF3969"/>
    <w:rsid w:val="7DCF5933"/>
    <w:rsid w:val="7DDD5E15"/>
    <w:rsid w:val="7E0DD7FB"/>
    <w:rsid w:val="7E10A4D7"/>
    <w:rsid w:val="7E2A9C79"/>
    <w:rsid w:val="7E3A7494"/>
    <w:rsid w:val="7E4F41F3"/>
    <w:rsid w:val="7E8DADFC"/>
    <w:rsid w:val="7EB867A3"/>
    <w:rsid w:val="7EC52608"/>
    <w:rsid w:val="7F0AAB75"/>
    <w:rsid w:val="7F10C47B"/>
    <w:rsid w:val="7F2FB10B"/>
    <w:rsid w:val="7F622D4A"/>
    <w:rsid w:val="7F7FF7B1"/>
    <w:rsid w:val="7FAD8322"/>
    <w:rsid w:val="7FD7674E"/>
    <w:rsid w:val="7FDD56F8"/>
    <w:rsid w:val="7FE4BD6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4308"/>
  <w15:chartTrackingRefBased/>
  <w15:docId w15:val="{ECD76950-D7D4-4835-A0DD-D030BE8B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045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Standard"/>
    <w:link w:val="Ttulo2Car"/>
    <w:uiPriority w:val="9"/>
    <w:unhideWhenUsed/>
    <w:qFormat/>
    <w:rsid w:val="00F55F86"/>
    <w:pPr>
      <w:keepNext/>
      <w:keepLines/>
      <w:suppressAutoHyphens/>
      <w:autoSpaceDN w:val="0"/>
      <w:spacing w:before="360" w:after="80" w:line="240" w:lineRule="auto"/>
      <w:textAlignment w:val="baseline"/>
      <w:outlineLvl w:val="1"/>
    </w:pPr>
    <w:rPr>
      <w:rFonts w:ascii="Calibri" w:eastAsia="Calibri" w:hAnsi="Calibri" w:cs="Calibri"/>
      <w:b/>
      <w:kern w:val="0"/>
      <w:sz w:val="36"/>
      <w:szCs w:val="36"/>
      <w:lang w:eastAsia="zh-CN" w:bidi="hi-IN"/>
      <w14:ligatures w14:val="none"/>
    </w:rPr>
  </w:style>
  <w:style w:type="paragraph" w:styleId="Ttulo4">
    <w:name w:val="heading 4"/>
    <w:basedOn w:val="Normal"/>
    <w:next w:val="Normal"/>
    <w:link w:val="Ttulo4Car"/>
    <w:uiPriority w:val="9"/>
    <w:semiHidden/>
    <w:unhideWhenUsed/>
    <w:qFormat/>
    <w:rsid w:val="005756E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45C6"/>
    <w:rPr>
      <w:rFonts w:asciiTheme="majorHAnsi" w:eastAsiaTheme="majorEastAsia" w:hAnsiTheme="majorHAnsi" w:cstheme="majorBidi"/>
      <w:color w:val="2F5496" w:themeColor="accent1" w:themeShade="BF"/>
      <w:sz w:val="32"/>
      <w:szCs w:val="32"/>
    </w:rPr>
  </w:style>
  <w:style w:type="paragraph" w:customStyle="1" w:styleId="Standard">
    <w:name w:val="Standard"/>
    <w:rsid w:val="00F55F86"/>
    <w:pPr>
      <w:suppressAutoHyphens/>
      <w:autoSpaceDN w:val="0"/>
      <w:spacing w:after="0" w:line="240" w:lineRule="auto"/>
      <w:textAlignment w:val="baseline"/>
    </w:pPr>
    <w:rPr>
      <w:rFonts w:ascii="Calibri" w:eastAsia="Calibri" w:hAnsi="Calibri" w:cs="Calibri"/>
      <w:kern w:val="0"/>
      <w:sz w:val="24"/>
      <w:szCs w:val="24"/>
      <w:lang w:eastAsia="zh-CN" w:bidi="hi-IN"/>
      <w14:ligatures w14:val="none"/>
    </w:rPr>
  </w:style>
  <w:style w:type="character" w:customStyle="1" w:styleId="Ttulo2Car">
    <w:name w:val="Título 2 Car"/>
    <w:basedOn w:val="Fuentedeprrafopredeter"/>
    <w:link w:val="Ttulo2"/>
    <w:uiPriority w:val="9"/>
    <w:rsid w:val="00F55F86"/>
    <w:rPr>
      <w:rFonts w:ascii="Calibri" w:eastAsia="Calibri" w:hAnsi="Calibri" w:cs="Calibri"/>
      <w:b/>
      <w:kern w:val="0"/>
      <w:sz w:val="36"/>
      <w:szCs w:val="36"/>
      <w:lang w:eastAsia="zh-CN" w:bidi="hi-IN"/>
      <w14:ligatures w14:val="none"/>
    </w:rPr>
  </w:style>
  <w:style w:type="character" w:customStyle="1" w:styleId="Ttulo4Car">
    <w:name w:val="Título 4 Car"/>
    <w:basedOn w:val="Fuentedeprrafopredeter"/>
    <w:link w:val="Ttulo4"/>
    <w:uiPriority w:val="9"/>
    <w:semiHidden/>
    <w:rsid w:val="005756EB"/>
    <w:rPr>
      <w:rFonts w:asciiTheme="majorHAnsi" w:eastAsiaTheme="majorEastAsia" w:hAnsiTheme="majorHAnsi" w:cstheme="majorBidi"/>
      <w:i/>
      <w:iCs/>
      <w:color w:val="2F5496" w:themeColor="accent1" w:themeShade="BF"/>
    </w:rPr>
  </w:style>
  <w:style w:type="paragraph" w:styleId="Encabezado">
    <w:name w:val="header"/>
    <w:basedOn w:val="Normal"/>
    <w:link w:val="EncabezadoCar"/>
    <w:uiPriority w:val="99"/>
    <w:unhideWhenUsed/>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basedOn w:val="Normal"/>
    <w:link w:val="PrrafodelistaCar"/>
    <w:uiPriority w:val="34"/>
    <w:qFormat/>
    <w:rsid w:val="00757B36"/>
    <w:pPr>
      <w:ind w:left="720"/>
      <w:contextualSpacing/>
    </w:pPr>
  </w:style>
  <w:style w:type="character" w:customStyle="1" w:styleId="PrrafodelistaCar">
    <w:name w:val="Párrafo de lista Car"/>
    <w:basedOn w:val="Fuentedeprrafopredeter"/>
    <w:link w:val="Prrafodelista"/>
    <w:uiPriority w:val="34"/>
    <w:rsid w:val="00272301"/>
  </w:style>
  <w:style w:type="character" w:customStyle="1" w:styleId="normaltextrun">
    <w:name w:val="normaltextrun"/>
    <w:basedOn w:val="Fuentedeprrafopredeter"/>
    <w:rsid w:val="00B64AAD"/>
  </w:style>
  <w:style w:type="paragraph" w:customStyle="1" w:styleId="paragraph">
    <w:name w:val="paragraph"/>
    <w:basedOn w:val="Normal"/>
    <w:rsid w:val="00B64AA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eop">
    <w:name w:val="eop"/>
    <w:basedOn w:val="Fuentedeprrafopredeter"/>
    <w:rsid w:val="007F3789"/>
  </w:style>
  <w:style w:type="table" w:customStyle="1" w:styleId="NormalTable0">
    <w:name w:val="Normal Table0"/>
    <w:uiPriority w:val="2"/>
    <w:semiHidden/>
    <w:unhideWhenUsed/>
    <w:qFormat/>
    <w:rsid w:val="00C0346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03462"/>
    <w:pPr>
      <w:widowControl w:val="0"/>
      <w:autoSpaceDE w:val="0"/>
      <w:autoSpaceDN w:val="0"/>
      <w:spacing w:after="0" w:line="240" w:lineRule="auto"/>
    </w:pPr>
    <w:rPr>
      <w:rFonts w:ascii="Arial MT" w:eastAsia="Arial MT" w:hAnsi="Arial MT" w:cs="Arial MT"/>
      <w:kern w:val="0"/>
      <w:lang w:val="es-ES"/>
      <w14:ligatures w14:val="none"/>
    </w:rPr>
  </w:style>
  <w:style w:type="paragraph" w:styleId="Textonotapie">
    <w:name w:val="footnote text"/>
    <w:basedOn w:val="Normal"/>
    <w:link w:val="TextonotapieCar"/>
    <w:uiPriority w:val="99"/>
    <w:semiHidden/>
    <w:unhideWhenUsed/>
    <w:rsid w:val="00272301"/>
    <w:pPr>
      <w:suppressAutoHyphens/>
      <w:spacing w:after="120" w:line="276" w:lineRule="auto"/>
      <w:jc w:val="both"/>
    </w:pPr>
    <w:rPr>
      <w:rFonts w:ascii="Arial" w:eastAsia="Times New Roman" w:hAnsi="Arial" w:cs="Times New Roman"/>
      <w:kern w:val="0"/>
      <w:sz w:val="20"/>
      <w:szCs w:val="20"/>
      <w:lang w:val="es-ES" w:eastAsia="ar-SA"/>
      <w14:ligatures w14:val="none"/>
    </w:rPr>
  </w:style>
  <w:style w:type="character" w:customStyle="1" w:styleId="TextonotapieCar">
    <w:name w:val="Texto nota pie Car"/>
    <w:basedOn w:val="Fuentedeprrafopredeter"/>
    <w:link w:val="Textonotapie"/>
    <w:uiPriority w:val="99"/>
    <w:semiHidden/>
    <w:rsid w:val="00272301"/>
    <w:rPr>
      <w:rFonts w:ascii="Arial" w:eastAsia="Times New Roman" w:hAnsi="Arial" w:cs="Times New Roman"/>
      <w:kern w:val="0"/>
      <w:sz w:val="20"/>
      <w:szCs w:val="20"/>
      <w:lang w:val="es-ES" w:eastAsia="ar-SA"/>
      <w14:ligatures w14:val="none"/>
    </w:rPr>
  </w:style>
  <w:style w:type="character" w:styleId="Refdenotaalpie">
    <w:name w:val="footnote reference"/>
    <w:basedOn w:val="Fuentedeprrafopredeter"/>
    <w:uiPriority w:val="99"/>
    <w:semiHidden/>
    <w:unhideWhenUsed/>
    <w:rsid w:val="00272301"/>
    <w:rPr>
      <w:vertAlign w:val="superscript"/>
    </w:rPr>
  </w:style>
  <w:style w:type="character" w:styleId="Textoennegrita">
    <w:name w:val="Strong"/>
    <w:basedOn w:val="Fuentedeprrafopredeter"/>
    <w:uiPriority w:val="22"/>
    <w:qFormat/>
    <w:rsid w:val="00272301"/>
    <w:rPr>
      <w:b/>
      <w:bCs/>
    </w:rPr>
  </w:style>
  <w:style w:type="table" w:styleId="Tablaconcuadrcula">
    <w:name w:val="Table Grid"/>
    <w:basedOn w:val="Tablanormal"/>
    <w:uiPriority w:val="59"/>
    <w:rsid w:val="00272301"/>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723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301"/>
    <w:rPr>
      <w:rFonts w:ascii="Segoe UI" w:hAnsi="Segoe UI" w:cs="Segoe UI"/>
      <w:sz w:val="18"/>
      <w:szCs w:val="18"/>
    </w:rPr>
  </w:style>
  <w:style w:type="character" w:styleId="Refdecomentario">
    <w:name w:val="annotation reference"/>
    <w:basedOn w:val="Fuentedeprrafopredeter"/>
    <w:uiPriority w:val="99"/>
    <w:semiHidden/>
    <w:unhideWhenUsed/>
    <w:rsid w:val="004A71B7"/>
    <w:rPr>
      <w:sz w:val="16"/>
      <w:szCs w:val="16"/>
    </w:rPr>
  </w:style>
  <w:style w:type="paragraph" w:styleId="Textocomentario">
    <w:name w:val="annotation text"/>
    <w:basedOn w:val="Normal"/>
    <w:link w:val="TextocomentarioCar"/>
    <w:uiPriority w:val="99"/>
    <w:unhideWhenUsed/>
    <w:rsid w:val="004A71B7"/>
    <w:pPr>
      <w:spacing w:line="240" w:lineRule="auto"/>
    </w:pPr>
    <w:rPr>
      <w:sz w:val="20"/>
      <w:szCs w:val="20"/>
    </w:rPr>
  </w:style>
  <w:style w:type="character" w:customStyle="1" w:styleId="TextocomentarioCar">
    <w:name w:val="Texto comentario Car"/>
    <w:basedOn w:val="Fuentedeprrafopredeter"/>
    <w:link w:val="Textocomentario"/>
    <w:uiPriority w:val="99"/>
    <w:rsid w:val="004A71B7"/>
    <w:rPr>
      <w:sz w:val="20"/>
      <w:szCs w:val="20"/>
    </w:rPr>
  </w:style>
  <w:style w:type="paragraph" w:styleId="Asuntodelcomentario">
    <w:name w:val="annotation subject"/>
    <w:basedOn w:val="Textocomentario"/>
    <w:next w:val="Textocomentario"/>
    <w:link w:val="AsuntodelcomentarioCar"/>
    <w:uiPriority w:val="99"/>
    <w:semiHidden/>
    <w:unhideWhenUsed/>
    <w:rsid w:val="004A71B7"/>
    <w:rPr>
      <w:b/>
      <w:bCs/>
    </w:rPr>
  </w:style>
  <w:style w:type="character" w:customStyle="1" w:styleId="AsuntodelcomentarioCar">
    <w:name w:val="Asunto del comentario Car"/>
    <w:basedOn w:val="TextocomentarioCar"/>
    <w:link w:val="Asuntodelcomentario"/>
    <w:uiPriority w:val="99"/>
    <w:semiHidden/>
    <w:rsid w:val="004A71B7"/>
    <w:rPr>
      <w:b/>
      <w:bCs/>
      <w:sz w:val="20"/>
      <w:szCs w:val="20"/>
    </w:rPr>
  </w:style>
  <w:style w:type="paragraph" w:styleId="Revisin">
    <w:name w:val="Revision"/>
    <w:hidden/>
    <w:uiPriority w:val="99"/>
    <w:semiHidden/>
    <w:rsid w:val="004045C6"/>
    <w:pPr>
      <w:spacing w:after="0" w:line="240" w:lineRule="auto"/>
    </w:pPr>
  </w:style>
  <w:style w:type="paragraph" w:styleId="NormalWeb">
    <w:name w:val="Normal (Web)"/>
    <w:basedOn w:val="Normal"/>
    <w:uiPriority w:val="99"/>
    <w:unhideWhenUsed/>
    <w:rsid w:val="000D1296"/>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nfasis">
    <w:name w:val="Emphasis"/>
    <w:basedOn w:val="Fuentedeprrafopredeter"/>
    <w:uiPriority w:val="20"/>
    <w:qFormat/>
    <w:rsid w:val="0024777F"/>
    <w:rPr>
      <w:i/>
      <w:iCs/>
    </w:rPr>
  </w:style>
  <w:style w:type="paragraph" w:styleId="Subttulo">
    <w:name w:val="Subtitle"/>
    <w:basedOn w:val="Normal"/>
    <w:next w:val="Normal"/>
    <w:link w:val="SubttuloCar"/>
    <w:uiPriority w:val="11"/>
    <w:qFormat/>
    <w:rsid w:val="003F6229"/>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3F6229"/>
    <w:rPr>
      <w:rFonts w:eastAsiaTheme="minorEastAsia"/>
      <w:color w:val="5A5A5A" w:themeColor="text1" w:themeTint="A5"/>
      <w:spacing w:val="15"/>
    </w:rPr>
  </w:style>
  <w:style w:type="character" w:customStyle="1" w:styleId="xcontentpasted1">
    <w:name w:val="x_contentpasted1"/>
    <w:basedOn w:val="Fuentedeprrafopredeter"/>
    <w:rsid w:val="003F6229"/>
  </w:style>
  <w:style w:type="paragraph" w:customStyle="1" w:styleId="Default">
    <w:name w:val="Default"/>
    <w:rsid w:val="003F6229"/>
    <w:pPr>
      <w:autoSpaceDE w:val="0"/>
      <w:autoSpaceDN w:val="0"/>
      <w:adjustRightInd w:val="0"/>
      <w:spacing w:after="0" w:line="240" w:lineRule="auto"/>
    </w:pPr>
    <w:rPr>
      <w:rFonts w:ascii="Arial" w:hAnsi="Arial" w:cs="Arial"/>
      <w:color w:val="000000"/>
      <w:kern w:val="0"/>
      <w:sz w:val="24"/>
      <w:szCs w:val="24"/>
    </w:rPr>
  </w:style>
  <w:style w:type="character" w:customStyle="1" w:styleId="xcontentpasted0">
    <w:name w:val="x_contentpasted0"/>
    <w:basedOn w:val="Fuentedeprrafopredeter"/>
    <w:rsid w:val="003F6229"/>
  </w:style>
  <w:style w:type="paragraph" w:styleId="Bibliografa">
    <w:name w:val="Bibliography"/>
    <w:basedOn w:val="Normal"/>
    <w:next w:val="Normal"/>
    <w:uiPriority w:val="37"/>
    <w:unhideWhenUsed/>
    <w:rsid w:val="003F6229"/>
  </w:style>
  <w:style w:type="paragraph" w:styleId="Textoindependiente">
    <w:name w:val="Body Text"/>
    <w:basedOn w:val="Normal"/>
    <w:link w:val="TextoindependienteCar"/>
    <w:uiPriority w:val="99"/>
    <w:unhideWhenUsed/>
    <w:rsid w:val="003F6229"/>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TextoindependienteCar">
    <w:name w:val="Texto independiente Car"/>
    <w:basedOn w:val="Fuentedeprrafopredeter"/>
    <w:link w:val="Textoindependiente"/>
    <w:uiPriority w:val="99"/>
    <w:rsid w:val="003F6229"/>
    <w:rPr>
      <w:rFonts w:ascii="Times New Roman" w:eastAsia="Times New Roman" w:hAnsi="Times New Roman" w:cs="Times New Roman"/>
      <w:kern w:val="0"/>
      <w:sz w:val="24"/>
      <w:szCs w:val="24"/>
      <w:lang w:eastAsia="es-CO"/>
      <w14:ligatures w14:val="none"/>
    </w:rPr>
  </w:style>
  <w:style w:type="paragraph" w:styleId="Textonotaalfinal">
    <w:name w:val="endnote text"/>
    <w:basedOn w:val="Normal"/>
    <w:link w:val="TextonotaalfinalCar"/>
    <w:uiPriority w:val="99"/>
    <w:unhideWhenUsed/>
    <w:rsid w:val="009A0B30"/>
    <w:pPr>
      <w:spacing w:after="0" w:line="240" w:lineRule="auto"/>
    </w:pPr>
    <w:rPr>
      <w:sz w:val="24"/>
      <w:szCs w:val="24"/>
    </w:rPr>
  </w:style>
  <w:style w:type="character" w:customStyle="1" w:styleId="TextonotaalfinalCar">
    <w:name w:val="Texto nota al final Car"/>
    <w:basedOn w:val="Fuentedeprrafopredeter"/>
    <w:link w:val="Textonotaalfinal"/>
    <w:uiPriority w:val="99"/>
    <w:rsid w:val="009A0B30"/>
    <w:rPr>
      <w:sz w:val="24"/>
      <w:szCs w:val="24"/>
    </w:rPr>
  </w:style>
  <w:style w:type="character" w:styleId="Refdenotaalfinal">
    <w:name w:val="endnote reference"/>
    <w:basedOn w:val="Fuentedeprrafopredeter"/>
    <w:uiPriority w:val="99"/>
    <w:unhideWhenUsed/>
    <w:rsid w:val="009A0B30"/>
    <w:rPr>
      <w:vertAlign w:val="superscript"/>
    </w:rPr>
  </w:style>
  <w:style w:type="paragraph" w:styleId="Mapadeldocumento">
    <w:name w:val="Document Map"/>
    <w:basedOn w:val="Normal"/>
    <w:link w:val="MapadeldocumentoCar"/>
    <w:uiPriority w:val="99"/>
    <w:semiHidden/>
    <w:unhideWhenUsed/>
    <w:rsid w:val="00672975"/>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672975"/>
    <w:rPr>
      <w:rFonts w:ascii="Times New Roman" w:hAnsi="Times New Roman" w:cs="Times New Roman"/>
      <w:sz w:val="24"/>
      <w:szCs w:val="24"/>
    </w:rPr>
  </w:style>
  <w:style w:type="character" w:styleId="Textodelmarcadordeposicin">
    <w:name w:val="Placeholder Text"/>
    <w:basedOn w:val="Fuentedeprrafopredeter"/>
    <w:uiPriority w:val="99"/>
    <w:semiHidden/>
    <w:rsid w:val="00672975"/>
    <w:rPr>
      <w:color w:val="808080"/>
    </w:rPr>
  </w:style>
  <w:style w:type="character" w:styleId="Nmerodepgina">
    <w:name w:val="page number"/>
    <w:basedOn w:val="Fuentedeprrafopredeter"/>
    <w:uiPriority w:val="99"/>
    <w:semiHidden/>
    <w:unhideWhenUsed/>
    <w:rsid w:val="006B3953"/>
  </w:style>
  <w:style w:type="paragraph" w:styleId="Sinespaciado">
    <w:name w:val="No Spacing"/>
    <w:uiPriority w:val="1"/>
    <w:qFormat/>
    <w:rsid w:val="00DA71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458798">
      <w:bodyDiv w:val="1"/>
      <w:marLeft w:val="0"/>
      <w:marRight w:val="0"/>
      <w:marTop w:val="0"/>
      <w:marBottom w:val="0"/>
      <w:divBdr>
        <w:top w:val="none" w:sz="0" w:space="0" w:color="auto"/>
        <w:left w:val="none" w:sz="0" w:space="0" w:color="auto"/>
        <w:bottom w:val="none" w:sz="0" w:space="0" w:color="auto"/>
        <w:right w:val="none" w:sz="0" w:space="0" w:color="auto"/>
      </w:divBdr>
      <w:divsChild>
        <w:div w:id="7875681">
          <w:marLeft w:val="0"/>
          <w:marRight w:val="0"/>
          <w:marTop w:val="0"/>
          <w:marBottom w:val="0"/>
          <w:divBdr>
            <w:top w:val="none" w:sz="0" w:space="0" w:color="auto"/>
            <w:left w:val="none" w:sz="0" w:space="0" w:color="auto"/>
            <w:bottom w:val="none" w:sz="0" w:space="0" w:color="auto"/>
            <w:right w:val="none" w:sz="0" w:space="0" w:color="auto"/>
          </w:divBdr>
          <w:divsChild>
            <w:div w:id="768503355">
              <w:marLeft w:val="0"/>
              <w:marRight w:val="0"/>
              <w:marTop w:val="0"/>
              <w:marBottom w:val="0"/>
              <w:divBdr>
                <w:top w:val="none" w:sz="0" w:space="0" w:color="auto"/>
                <w:left w:val="none" w:sz="0" w:space="0" w:color="auto"/>
                <w:bottom w:val="none" w:sz="0" w:space="0" w:color="auto"/>
                <w:right w:val="none" w:sz="0" w:space="0" w:color="auto"/>
              </w:divBdr>
            </w:div>
          </w:divsChild>
        </w:div>
        <w:div w:id="46684834">
          <w:marLeft w:val="0"/>
          <w:marRight w:val="0"/>
          <w:marTop w:val="0"/>
          <w:marBottom w:val="0"/>
          <w:divBdr>
            <w:top w:val="none" w:sz="0" w:space="0" w:color="auto"/>
            <w:left w:val="none" w:sz="0" w:space="0" w:color="auto"/>
            <w:bottom w:val="none" w:sz="0" w:space="0" w:color="auto"/>
            <w:right w:val="none" w:sz="0" w:space="0" w:color="auto"/>
          </w:divBdr>
          <w:divsChild>
            <w:div w:id="2139957965">
              <w:marLeft w:val="0"/>
              <w:marRight w:val="0"/>
              <w:marTop w:val="0"/>
              <w:marBottom w:val="0"/>
              <w:divBdr>
                <w:top w:val="none" w:sz="0" w:space="0" w:color="auto"/>
                <w:left w:val="none" w:sz="0" w:space="0" w:color="auto"/>
                <w:bottom w:val="none" w:sz="0" w:space="0" w:color="auto"/>
                <w:right w:val="none" w:sz="0" w:space="0" w:color="auto"/>
              </w:divBdr>
            </w:div>
          </w:divsChild>
        </w:div>
        <w:div w:id="65153670">
          <w:marLeft w:val="0"/>
          <w:marRight w:val="0"/>
          <w:marTop w:val="0"/>
          <w:marBottom w:val="0"/>
          <w:divBdr>
            <w:top w:val="none" w:sz="0" w:space="0" w:color="auto"/>
            <w:left w:val="none" w:sz="0" w:space="0" w:color="auto"/>
            <w:bottom w:val="none" w:sz="0" w:space="0" w:color="auto"/>
            <w:right w:val="none" w:sz="0" w:space="0" w:color="auto"/>
          </w:divBdr>
          <w:divsChild>
            <w:div w:id="19821903">
              <w:marLeft w:val="0"/>
              <w:marRight w:val="0"/>
              <w:marTop w:val="0"/>
              <w:marBottom w:val="0"/>
              <w:divBdr>
                <w:top w:val="none" w:sz="0" w:space="0" w:color="auto"/>
                <w:left w:val="none" w:sz="0" w:space="0" w:color="auto"/>
                <w:bottom w:val="none" w:sz="0" w:space="0" w:color="auto"/>
                <w:right w:val="none" w:sz="0" w:space="0" w:color="auto"/>
              </w:divBdr>
            </w:div>
          </w:divsChild>
        </w:div>
        <w:div w:id="124081241">
          <w:marLeft w:val="0"/>
          <w:marRight w:val="0"/>
          <w:marTop w:val="0"/>
          <w:marBottom w:val="0"/>
          <w:divBdr>
            <w:top w:val="none" w:sz="0" w:space="0" w:color="auto"/>
            <w:left w:val="none" w:sz="0" w:space="0" w:color="auto"/>
            <w:bottom w:val="none" w:sz="0" w:space="0" w:color="auto"/>
            <w:right w:val="none" w:sz="0" w:space="0" w:color="auto"/>
          </w:divBdr>
          <w:divsChild>
            <w:div w:id="955335804">
              <w:marLeft w:val="0"/>
              <w:marRight w:val="0"/>
              <w:marTop w:val="0"/>
              <w:marBottom w:val="0"/>
              <w:divBdr>
                <w:top w:val="none" w:sz="0" w:space="0" w:color="auto"/>
                <w:left w:val="none" w:sz="0" w:space="0" w:color="auto"/>
                <w:bottom w:val="none" w:sz="0" w:space="0" w:color="auto"/>
                <w:right w:val="none" w:sz="0" w:space="0" w:color="auto"/>
              </w:divBdr>
            </w:div>
            <w:div w:id="981889604">
              <w:marLeft w:val="0"/>
              <w:marRight w:val="0"/>
              <w:marTop w:val="0"/>
              <w:marBottom w:val="0"/>
              <w:divBdr>
                <w:top w:val="none" w:sz="0" w:space="0" w:color="auto"/>
                <w:left w:val="none" w:sz="0" w:space="0" w:color="auto"/>
                <w:bottom w:val="none" w:sz="0" w:space="0" w:color="auto"/>
                <w:right w:val="none" w:sz="0" w:space="0" w:color="auto"/>
              </w:divBdr>
            </w:div>
            <w:div w:id="1521891367">
              <w:marLeft w:val="0"/>
              <w:marRight w:val="0"/>
              <w:marTop w:val="0"/>
              <w:marBottom w:val="0"/>
              <w:divBdr>
                <w:top w:val="none" w:sz="0" w:space="0" w:color="auto"/>
                <w:left w:val="none" w:sz="0" w:space="0" w:color="auto"/>
                <w:bottom w:val="none" w:sz="0" w:space="0" w:color="auto"/>
                <w:right w:val="none" w:sz="0" w:space="0" w:color="auto"/>
              </w:divBdr>
            </w:div>
            <w:div w:id="1915313205">
              <w:marLeft w:val="0"/>
              <w:marRight w:val="0"/>
              <w:marTop w:val="0"/>
              <w:marBottom w:val="0"/>
              <w:divBdr>
                <w:top w:val="none" w:sz="0" w:space="0" w:color="auto"/>
                <w:left w:val="none" w:sz="0" w:space="0" w:color="auto"/>
                <w:bottom w:val="none" w:sz="0" w:space="0" w:color="auto"/>
                <w:right w:val="none" w:sz="0" w:space="0" w:color="auto"/>
              </w:divBdr>
            </w:div>
          </w:divsChild>
        </w:div>
        <w:div w:id="230887986">
          <w:marLeft w:val="0"/>
          <w:marRight w:val="0"/>
          <w:marTop w:val="0"/>
          <w:marBottom w:val="0"/>
          <w:divBdr>
            <w:top w:val="none" w:sz="0" w:space="0" w:color="auto"/>
            <w:left w:val="none" w:sz="0" w:space="0" w:color="auto"/>
            <w:bottom w:val="none" w:sz="0" w:space="0" w:color="auto"/>
            <w:right w:val="none" w:sz="0" w:space="0" w:color="auto"/>
          </w:divBdr>
          <w:divsChild>
            <w:div w:id="1507087443">
              <w:marLeft w:val="0"/>
              <w:marRight w:val="0"/>
              <w:marTop w:val="0"/>
              <w:marBottom w:val="0"/>
              <w:divBdr>
                <w:top w:val="none" w:sz="0" w:space="0" w:color="auto"/>
                <w:left w:val="none" w:sz="0" w:space="0" w:color="auto"/>
                <w:bottom w:val="none" w:sz="0" w:space="0" w:color="auto"/>
                <w:right w:val="none" w:sz="0" w:space="0" w:color="auto"/>
              </w:divBdr>
            </w:div>
          </w:divsChild>
        </w:div>
        <w:div w:id="283775184">
          <w:marLeft w:val="0"/>
          <w:marRight w:val="0"/>
          <w:marTop w:val="0"/>
          <w:marBottom w:val="0"/>
          <w:divBdr>
            <w:top w:val="none" w:sz="0" w:space="0" w:color="auto"/>
            <w:left w:val="none" w:sz="0" w:space="0" w:color="auto"/>
            <w:bottom w:val="none" w:sz="0" w:space="0" w:color="auto"/>
            <w:right w:val="none" w:sz="0" w:space="0" w:color="auto"/>
          </w:divBdr>
          <w:divsChild>
            <w:div w:id="1395589844">
              <w:marLeft w:val="0"/>
              <w:marRight w:val="0"/>
              <w:marTop w:val="0"/>
              <w:marBottom w:val="0"/>
              <w:divBdr>
                <w:top w:val="none" w:sz="0" w:space="0" w:color="auto"/>
                <w:left w:val="none" w:sz="0" w:space="0" w:color="auto"/>
                <w:bottom w:val="none" w:sz="0" w:space="0" w:color="auto"/>
                <w:right w:val="none" w:sz="0" w:space="0" w:color="auto"/>
              </w:divBdr>
            </w:div>
          </w:divsChild>
        </w:div>
        <w:div w:id="295726423">
          <w:marLeft w:val="0"/>
          <w:marRight w:val="0"/>
          <w:marTop w:val="0"/>
          <w:marBottom w:val="0"/>
          <w:divBdr>
            <w:top w:val="none" w:sz="0" w:space="0" w:color="auto"/>
            <w:left w:val="none" w:sz="0" w:space="0" w:color="auto"/>
            <w:bottom w:val="none" w:sz="0" w:space="0" w:color="auto"/>
            <w:right w:val="none" w:sz="0" w:space="0" w:color="auto"/>
          </w:divBdr>
          <w:divsChild>
            <w:div w:id="1208028191">
              <w:marLeft w:val="0"/>
              <w:marRight w:val="0"/>
              <w:marTop w:val="0"/>
              <w:marBottom w:val="0"/>
              <w:divBdr>
                <w:top w:val="none" w:sz="0" w:space="0" w:color="auto"/>
                <w:left w:val="none" w:sz="0" w:space="0" w:color="auto"/>
                <w:bottom w:val="none" w:sz="0" w:space="0" w:color="auto"/>
                <w:right w:val="none" w:sz="0" w:space="0" w:color="auto"/>
              </w:divBdr>
            </w:div>
          </w:divsChild>
        </w:div>
        <w:div w:id="298652552">
          <w:marLeft w:val="0"/>
          <w:marRight w:val="0"/>
          <w:marTop w:val="0"/>
          <w:marBottom w:val="0"/>
          <w:divBdr>
            <w:top w:val="none" w:sz="0" w:space="0" w:color="auto"/>
            <w:left w:val="none" w:sz="0" w:space="0" w:color="auto"/>
            <w:bottom w:val="none" w:sz="0" w:space="0" w:color="auto"/>
            <w:right w:val="none" w:sz="0" w:space="0" w:color="auto"/>
          </w:divBdr>
          <w:divsChild>
            <w:div w:id="2110157973">
              <w:marLeft w:val="0"/>
              <w:marRight w:val="0"/>
              <w:marTop w:val="0"/>
              <w:marBottom w:val="0"/>
              <w:divBdr>
                <w:top w:val="none" w:sz="0" w:space="0" w:color="auto"/>
                <w:left w:val="none" w:sz="0" w:space="0" w:color="auto"/>
                <w:bottom w:val="none" w:sz="0" w:space="0" w:color="auto"/>
                <w:right w:val="none" w:sz="0" w:space="0" w:color="auto"/>
              </w:divBdr>
            </w:div>
          </w:divsChild>
        </w:div>
        <w:div w:id="322665913">
          <w:marLeft w:val="0"/>
          <w:marRight w:val="0"/>
          <w:marTop w:val="0"/>
          <w:marBottom w:val="0"/>
          <w:divBdr>
            <w:top w:val="none" w:sz="0" w:space="0" w:color="auto"/>
            <w:left w:val="none" w:sz="0" w:space="0" w:color="auto"/>
            <w:bottom w:val="none" w:sz="0" w:space="0" w:color="auto"/>
            <w:right w:val="none" w:sz="0" w:space="0" w:color="auto"/>
          </w:divBdr>
          <w:divsChild>
            <w:div w:id="553350810">
              <w:marLeft w:val="0"/>
              <w:marRight w:val="0"/>
              <w:marTop w:val="0"/>
              <w:marBottom w:val="0"/>
              <w:divBdr>
                <w:top w:val="none" w:sz="0" w:space="0" w:color="auto"/>
                <w:left w:val="none" w:sz="0" w:space="0" w:color="auto"/>
                <w:bottom w:val="none" w:sz="0" w:space="0" w:color="auto"/>
                <w:right w:val="none" w:sz="0" w:space="0" w:color="auto"/>
              </w:divBdr>
            </w:div>
          </w:divsChild>
        </w:div>
        <w:div w:id="421682401">
          <w:marLeft w:val="0"/>
          <w:marRight w:val="0"/>
          <w:marTop w:val="0"/>
          <w:marBottom w:val="0"/>
          <w:divBdr>
            <w:top w:val="none" w:sz="0" w:space="0" w:color="auto"/>
            <w:left w:val="none" w:sz="0" w:space="0" w:color="auto"/>
            <w:bottom w:val="none" w:sz="0" w:space="0" w:color="auto"/>
            <w:right w:val="none" w:sz="0" w:space="0" w:color="auto"/>
          </w:divBdr>
          <w:divsChild>
            <w:div w:id="99839321">
              <w:marLeft w:val="0"/>
              <w:marRight w:val="0"/>
              <w:marTop w:val="0"/>
              <w:marBottom w:val="0"/>
              <w:divBdr>
                <w:top w:val="none" w:sz="0" w:space="0" w:color="auto"/>
                <w:left w:val="none" w:sz="0" w:space="0" w:color="auto"/>
                <w:bottom w:val="none" w:sz="0" w:space="0" w:color="auto"/>
                <w:right w:val="none" w:sz="0" w:space="0" w:color="auto"/>
              </w:divBdr>
            </w:div>
          </w:divsChild>
        </w:div>
        <w:div w:id="426465940">
          <w:marLeft w:val="0"/>
          <w:marRight w:val="0"/>
          <w:marTop w:val="0"/>
          <w:marBottom w:val="0"/>
          <w:divBdr>
            <w:top w:val="none" w:sz="0" w:space="0" w:color="auto"/>
            <w:left w:val="none" w:sz="0" w:space="0" w:color="auto"/>
            <w:bottom w:val="none" w:sz="0" w:space="0" w:color="auto"/>
            <w:right w:val="none" w:sz="0" w:space="0" w:color="auto"/>
          </w:divBdr>
          <w:divsChild>
            <w:div w:id="977026616">
              <w:marLeft w:val="0"/>
              <w:marRight w:val="0"/>
              <w:marTop w:val="0"/>
              <w:marBottom w:val="0"/>
              <w:divBdr>
                <w:top w:val="none" w:sz="0" w:space="0" w:color="auto"/>
                <w:left w:val="none" w:sz="0" w:space="0" w:color="auto"/>
                <w:bottom w:val="none" w:sz="0" w:space="0" w:color="auto"/>
                <w:right w:val="none" w:sz="0" w:space="0" w:color="auto"/>
              </w:divBdr>
            </w:div>
            <w:div w:id="1408114320">
              <w:marLeft w:val="0"/>
              <w:marRight w:val="0"/>
              <w:marTop w:val="0"/>
              <w:marBottom w:val="0"/>
              <w:divBdr>
                <w:top w:val="none" w:sz="0" w:space="0" w:color="auto"/>
                <w:left w:val="none" w:sz="0" w:space="0" w:color="auto"/>
                <w:bottom w:val="none" w:sz="0" w:space="0" w:color="auto"/>
                <w:right w:val="none" w:sz="0" w:space="0" w:color="auto"/>
              </w:divBdr>
            </w:div>
            <w:div w:id="2136096387">
              <w:marLeft w:val="0"/>
              <w:marRight w:val="0"/>
              <w:marTop w:val="0"/>
              <w:marBottom w:val="0"/>
              <w:divBdr>
                <w:top w:val="none" w:sz="0" w:space="0" w:color="auto"/>
                <w:left w:val="none" w:sz="0" w:space="0" w:color="auto"/>
                <w:bottom w:val="none" w:sz="0" w:space="0" w:color="auto"/>
                <w:right w:val="none" w:sz="0" w:space="0" w:color="auto"/>
              </w:divBdr>
            </w:div>
          </w:divsChild>
        </w:div>
        <w:div w:id="429812826">
          <w:marLeft w:val="0"/>
          <w:marRight w:val="0"/>
          <w:marTop w:val="0"/>
          <w:marBottom w:val="0"/>
          <w:divBdr>
            <w:top w:val="none" w:sz="0" w:space="0" w:color="auto"/>
            <w:left w:val="none" w:sz="0" w:space="0" w:color="auto"/>
            <w:bottom w:val="none" w:sz="0" w:space="0" w:color="auto"/>
            <w:right w:val="none" w:sz="0" w:space="0" w:color="auto"/>
          </w:divBdr>
          <w:divsChild>
            <w:div w:id="268855417">
              <w:marLeft w:val="0"/>
              <w:marRight w:val="0"/>
              <w:marTop w:val="0"/>
              <w:marBottom w:val="0"/>
              <w:divBdr>
                <w:top w:val="none" w:sz="0" w:space="0" w:color="auto"/>
                <w:left w:val="none" w:sz="0" w:space="0" w:color="auto"/>
                <w:bottom w:val="none" w:sz="0" w:space="0" w:color="auto"/>
                <w:right w:val="none" w:sz="0" w:space="0" w:color="auto"/>
              </w:divBdr>
            </w:div>
          </w:divsChild>
        </w:div>
        <w:div w:id="433750011">
          <w:marLeft w:val="0"/>
          <w:marRight w:val="0"/>
          <w:marTop w:val="0"/>
          <w:marBottom w:val="0"/>
          <w:divBdr>
            <w:top w:val="none" w:sz="0" w:space="0" w:color="auto"/>
            <w:left w:val="none" w:sz="0" w:space="0" w:color="auto"/>
            <w:bottom w:val="none" w:sz="0" w:space="0" w:color="auto"/>
            <w:right w:val="none" w:sz="0" w:space="0" w:color="auto"/>
          </w:divBdr>
          <w:divsChild>
            <w:div w:id="883058586">
              <w:marLeft w:val="0"/>
              <w:marRight w:val="0"/>
              <w:marTop w:val="0"/>
              <w:marBottom w:val="0"/>
              <w:divBdr>
                <w:top w:val="none" w:sz="0" w:space="0" w:color="auto"/>
                <w:left w:val="none" w:sz="0" w:space="0" w:color="auto"/>
                <w:bottom w:val="none" w:sz="0" w:space="0" w:color="auto"/>
                <w:right w:val="none" w:sz="0" w:space="0" w:color="auto"/>
              </w:divBdr>
            </w:div>
            <w:div w:id="1045831884">
              <w:marLeft w:val="0"/>
              <w:marRight w:val="0"/>
              <w:marTop w:val="0"/>
              <w:marBottom w:val="0"/>
              <w:divBdr>
                <w:top w:val="none" w:sz="0" w:space="0" w:color="auto"/>
                <w:left w:val="none" w:sz="0" w:space="0" w:color="auto"/>
                <w:bottom w:val="none" w:sz="0" w:space="0" w:color="auto"/>
                <w:right w:val="none" w:sz="0" w:space="0" w:color="auto"/>
              </w:divBdr>
            </w:div>
          </w:divsChild>
        </w:div>
        <w:div w:id="437455704">
          <w:marLeft w:val="0"/>
          <w:marRight w:val="0"/>
          <w:marTop w:val="0"/>
          <w:marBottom w:val="0"/>
          <w:divBdr>
            <w:top w:val="none" w:sz="0" w:space="0" w:color="auto"/>
            <w:left w:val="none" w:sz="0" w:space="0" w:color="auto"/>
            <w:bottom w:val="none" w:sz="0" w:space="0" w:color="auto"/>
            <w:right w:val="none" w:sz="0" w:space="0" w:color="auto"/>
          </w:divBdr>
          <w:divsChild>
            <w:div w:id="516848019">
              <w:marLeft w:val="0"/>
              <w:marRight w:val="0"/>
              <w:marTop w:val="0"/>
              <w:marBottom w:val="0"/>
              <w:divBdr>
                <w:top w:val="none" w:sz="0" w:space="0" w:color="auto"/>
                <w:left w:val="none" w:sz="0" w:space="0" w:color="auto"/>
                <w:bottom w:val="none" w:sz="0" w:space="0" w:color="auto"/>
                <w:right w:val="none" w:sz="0" w:space="0" w:color="auto"/>
              </w:divBdr>
            </w:div>
          </w:divsChild>
        </w:div>
        <w:div w:id="472909966">
          <w:marLeft w:val="0"/>
          <w:marRight w:val="0"/>
          <w:marTop w:val="0"/>
          <w:marBottom w:val="0"/>
          <w:divBdr>
            <w:top w:val="none" w:sz="0" w:space="0" w:color="auto"/>
            <w:left w:val="none" w:sz="0" w:space="0" w:color="auto"/>
            <w:bottom w:val="none" w:sz="0" w:space="0" w:color="auto"/>
            <w:right w:val="none" w:sz="0" w:space="0" w:color="auto"/>
          </w:divBdr>
          <w:divsChild>
            <w:div w:id="27223666">
              <w:marLeft w:val="0"/>
              <w:marRight w:val="0"/>
              <w:marTop w:val="0"/>
              <w:marBottom w:val="0"/>
              <w:divBdr>
                <w:top w:val="none" w:sz="0" w:space="0" w:color="auto"/>
                <w:left w:val="none" w:sz="0" w:space="0" w:color="auto"/>
                <w:bottom w:val="none" w:sz="0" w:space="0" w:color="auto"/>
                <w:right w:val="none" w:sz="0" w:space="0" w:color="auto"/>
              </w:divBdr>
            </w:div>
            <w:div w:id="583102618">
              <w:marLeft w:val="0"/>
              <w:marRight w:val="0"/>
              <w:marTop w:val="0"/>
              <w:marBottom w:val="0"/>
              <w:divBdr>
                <w:top w:val="none" w:sz="0" w:space="0" w:color="auto"/>
                <w:left w:val="none" w:sz="0" w:space="0" w:color="auto"/>
                <w:bottom w:val="none" w:sz="0" w:space="0" w:color="auto"/>
                <w:right w:val="none" w:sz="0" w:space="0" w:color="auto"/>
              </w:divBdr>
            </w:div>
            <w:div w:id="1115321406">
              <w:marLeft w:val="0"/>
              <w:marRight w:val="0"/>
              <w:marTop w:val="0"/>
              <w:marBottom w:val="0"/>
              <w:divBdr>
                <w:top w:val="none" w:sz="0" w:space="0" w:color="auto"/>
                <w:left w:val="none" w:sz="0" w:space="0" w:color="auto"/>
                <w:bottom w:val="none" w:sz="0" w:space="0" w:color="auto"/>
                <w:right w:val="none" w:sz="0" w:space="0" w:color="auto"/>
              </w:divBdr>
            </w:div>
            <w:div w:id="1531215147">
              <w:marLeft w:val="0"/>
              <w:marRight w:val="0"/>
              <w:marTop w:val="0"/>
              <w:marBottom w:val="0"/>
              <w:divBdr>
                <w:top w:val="none" w:sz="0" w:space="0" w:color="auto"/>
                <w:left w:val="none" w:sz="0" w:space="0" w:color="auto"/>
                <w:bottom w:val="none" w:sz="0" w:space="0" w:color="auto"/>
                <w:right w:val="none" w:sz="0" w:space="0" w:color="auto"/>
              </w:divBdr>
            </w:div>
            <w:div w:id="2144762726">
              <w:marLeft w:val="0"/>
              <w:marRight w:val="0"/>
              <w:marTop w:val="0"/>
              <w:marBottom w:val="0"/>
              <w:divBdr>
                <w:top w:val="none" w:sz="0" w:space="0" w:color="auto"/>
                <w:left w:val="none" w:sz="0" w:space="0" w:color="auto"/>
                <w:bottom w:val="none" w:sz="0" w:space="0" w:color="auto"/>
                <w:right w:val="none" w:sz="0" w:space="0" w:color="auto"/>
              </w:divBdr>
            </w:div>
          </w:divsChild>
        </w:div>
        <w:div w:id="477193283">
          <w:marLeft w:val="0"/>
          <w:marRight w:val="0"/>
          <w:marTop w:val="0"/>
          <w:marBottom w:val="0"/>
          <w:divBdr>
            <w:top w:val="none" w:sz="0" w:space="0" w:color="auto"/>
            <w:left w:val="none" w:sz="0" w:space="0" w:color="auto"/>
            <w:bottom w:val="none" w:sz="0" w:space="0" w:color="auto"/>
            <w:right w:val="none" w:sz="0" w:space="0" w:color="auto"/>
          </w:divBdr>
          <w:divsChild>
            <w:div w:id="195429274">
              <w:marLeft w:val="0"/>
              <w:marRight w:val="0"/>
              <w:marTop w:val="0"/>
              <w:marBottom w:val="0"/>
              <w:divBdr>
                <w:top w:val="none" w:sz="0" w:space="0" w:color="auto"/>
                <w:left w:val="none" w:sz="0" w:space="0" w:color="auto"/>
                <w:bottom w:val="none" w:sz="0" w:space="0" w:color="auto"/>
                <w:right w:val="none" w:sz="0" w:space="0" w:color="auto"/>
              </w:divBdr>
            </w:div>
            <w:div w:id="277297391">
              <w:marLeft w:val="0"/>
              <w:marRight w:val="0"/>
              <w:marTop w:val="0"/>
              <w:marBottom w:val="0"/>
              <w:divBdr>
                <w:top w:val="none" w:sz="0" w:space="0" w:color="auto"/>
                <w:left w:val="none" w:sz="0" w:space="0" w:color="auto"/>
                <w:bottom w:val="none" w:sz="0" w:space="0" w:color="auto"/>
                <w:right w:val="none" w:sz="0" w:space="0" w:color="auto"/>
              </w:divBdr>
            </w:div>
            <w:div w:id="354625225">
              <w:marLeft w:val="0"/>
              <w:marRight w:val="0"/>
              <w:marTop w:val="0"/>
              <w:marBottom w:val="0"/>
              <w:divBdr>
                <w:top w:val="none" w:sz="0" w:space="0" w:color="auto"/>
                <w:left w:val="none" w:sz="0" w:space="0" w:color="auto"/>
                <w:bottom w:val="none" w:sz="0" w:space="0" w:color="auto"/>
                <w:right w:val="none" w:sz="0" w:space="0" w:color="auto"/>
              </w:divBdr>
            </w:div>
            <w:div w:id="481428814">
              <w:marLeft w:val="0"/>
              <w:marRight w:val="0"/>
              <w:marTop w:val="0"/>
              <w:marBottom w:val="0"/>
              <w:divBdr>
                <w:top w:val="none" w:sz="0" w:space="0" w:color="auto"/>
                <w:left w:val="none" w:sz="0" w:space="0" w:color="auto"/>
                <w:bottom w:val="none" w:sz="0" w:space="0" w:color="auto"/>
                <w:right w:val="none" w:sz="0" w:space="0" w:color="auto"/>
              </w:divBdr>
            </w:div>
            <w:div w:id="1016619479">
              <w:marLeft w:val="0"/>
              <w:marRight w:val="0"/>
              <w:marTop w:val="0"/>
              <w:marBottom w:val="0"/>
              <w:divBdr>
                <w:top w:val="none" w:sz="0" w:space="0" w:color="auto"/>
                <w:left w:val="none" w:sz="0" w:space="0" w:color="auto"/>
                <w:bottom w:val="none" w:sz="0" w:space="0" w:color="auto"/>
                <w:right w:val="none" w:sz="0" w:space="0" w:color="auto"/>
              </w:divBdr>
            </w:div>
            <w:div w:id="1082487237">
              <w:marLeft w:val="0"/>
              <w:marRight w:val="0"/>
              <w:marTop w:val="0"/>
              <w:marBottom w:val="0"/>
              <w:divBdr>
                <w:top w:val="none" w:sz="0" w:space="0" w:color="auto"/>
                <w:left w:val="none" w:sz="0" w:space="0" w:color="auto"/>
                <w:bottom w:val="none" w:sz="0" w:space="0" w:color="auto"/>
                <w:right w:val="none" w:sz="0" w:space="0" w:color="auto"/>
              </w:divBdr>
            </w:div>
            <w:div w:id="1209760967">
              <w:marLeft w:val="0"/>
              <w:marRight w:val="0"/>
              <w:marTop w:val="0"/>
              <w:marBottom w:val="0"/>
              <w:divBdr>
                <w:top w:val="none" w:sz="0" w:space="0" w:color="auto"/>
                <w:left w:val="none" w:sz="0" w:space="0" w:color="auto"/>
                <w:bottom w:val="none" w:sz="0" w:space="0" w:color="auto"/>
                <w:right w:val="none" w:sz="0" w:space="0" w:color="auto"/>
              </w:divBdr>
            </w:div>
            <w:div w:id="2144537731">
              <w:marLeft w:val="0"/>
              <w:marRight w:val="0"/>
              <w:marTop w:val="0"/>
              <w:marBottom w:val="0"/>
              <w:divBdr>
                <w:top w:val="none" w:sz="0" w:space="0" w:color="auto"/>
                <w:left w:val="none" w:sz="0" w:space="0" w:color="auto"/>
                <w:bottom w:val="none" w:sz="0" w:space="0" w:color="auto"/>
                <w:right w:val="none" w:sz="0" w:space="0" w:color="auto"/>
              </w:divBdr>
            </w:div>
          </w:divsChild>
        </w:div>
        <w:div w:id="503209897">
          <w:marLeft w:val="0"/>
          <w:marRight w:val="0"/>
          <w:marTop w:val="0"/>
          <w:marBottom w:val="0"/>
          <w:divBdr>
            <w:top w:val="none" w:sz="0" w:space="0" w:color="auto"/>
            <w:left w:val="none" w:sz="0" w:space="0" w:color="auto"/>
            <w:bottom w:val="none" w:sz="0" w:space="0" w:color="auto"/>
            <w:right w:val="none" w:sz="0" w:space="0" w:color="auto"/>
          </w:divBdr>
          <w:divsChild>
            <w:div w:id="1854025078">
              <w:marLeft w:val="0"/>
              <w:marRight w:val="0"/>
              <w:marTop w:val="0"/>
              <w:marBottom w:val="0"/>
              <w:divBdr>
                <w:top w:val="none" w:sz="0" w:space="0" w:color="auto"/>
                <w:left w:val="none" w:sz="0" w:space="0" w:color="auto"/>
                <w:bottom w:val="none" w:sz="0" w:space="0" w:color="auto"/>
                <w:right w:val="none" w:sz="0" w:space="0" w:color="auto"/>
              </w:divBdr>
            </w:div>
          </w:divsChild>
        </w:div>
        <w:div w:id="523178323">
          <w:marLeft w:val="0"/>
          <w:marRight w:val="0"/>
          <w:marTop w:val="0"/>
          <w:marBottom w:val="0"/>
          <w:divBdr>
            <w:top w:val="none" w:sz="0" w:space="0" w:color="auto"/>
            <w:left w:val="none" w:sz="0" w:space="0" w:color="auto"/>
            <w:bottom w:val="none" w:sz="0" w:space="0" w:color="auto"/>
            <w:right w:val="none" w:sz="0" w:space="0" w:color="auto"/>
          </w:divBdr>
          <w:divsChild>
            <w:div w:id="517503834">
              <w:marLeft w:val="0"/>
              <w:marRight w:val="0"/>
              <w:marTop w:val="0"/>
              <w:marBottom w:val="0"/>
              <w:divBdr>
                <w:top w:val="none" w:sz="0" w:space="0" w:color="auto"/>
                <w:left w:val="none" w:sz="0" w:space="0" w:color="auto"/>
                <w:bottom w:val="none" w:sz="0" w:space="0" w:color="auto"/>
                <w:right w:val="none" w:sz="0" w:space="0" w:color="auto"/>
              </w:divBdr>
            </w:div>
            <w:div w:id="719138440">
              <w:marLeft w:val="0"/>
              <w:marRight w:val="0"/>
              <w:marTop w:val="0"/>
              <w:marBottom w:val="0"/>
              <w:divBdr>
                <w:top w:val="none" w:sz="0" w:space="0" w:color="auto"/>
                <w:left w:val="none" w:sz="0" w:space="0" w:color="auto"/>
                <w:bottom w:val="none" w:sz="0" w:space="0" w:color="auto"/>
                <w:right w:val="none" w:sz="0" w:space="0" w:color="auto"/>
              </w:divBdr>
            </w:div>
            <w:div w:id="1723019068">
              <w:marLeft w:val="0"/>
              <w:marRight w:val="0"/>
              <w:marTop w:val="0"/>
              <w:marBottom w:val="0"/>
              <w:divBdr>
                <w:top w:val="none" w:sz="0" w:space="0" w:color="auto"/>
                <w:left w:val="none" w:sz="0" w:space="0" w:color="auto"/>
                <w:bottom w:val="none" w:sz="0" w:space="0" w:color="auto"/>
                <w:right w:val="none" w:sz="0" w:space="0" w:color="auto"/>
              </w:divBdr>
            </w:div>
          </w:divsChild>
        </w:div>
        <w:div w:id="545870131">
          <w:marLeft w:val="0"/>
          <w:marRight w:val="0"/>
          <w:marTop w:val="0"/>
          <w:marBottom w:val="0"/>
          <w:divBdr>
            <w:top w:val="none" w:sz="0" w:space="0" w:color="auto"/>
            <w:left w:val="none" w:sz="0" w:space="0" w:color="auto"/>
            <w:bottom w:val="none" w:sz="0" w:space="0" w:color="auto"/>
            <w:right w:val="none" w:sz="0" w:space="0" w:color="auto"/>
          </w:divBdr>
          <w:divsChild>
            <w:div w:id="1601789726">
              <w:marLeft w:val="0"/>
              <w:marRight w:val="0"/>
              <w:marTop w:val="0"/>
              <w:marBottom w:val="0"/>
              <w:divBdr>
                <w:top w:val="none" w:sz="0" w:space="0" w:color="auto"/>
                <w:left w:val="none" w:sz="0" w:space="0" w:color="auto"/>
                <w:bottom w:val="none" w:sz="0" w:space="0" w:color="auto"/>
                <w:right w:val="none" w:sz="0" w:space="0" w:color="auto"/>
              </w:divBdr>
            </w:div>
          </w:divsChild>
        </w:div>
        <w:div w:id="557784285">
          <w:marLeft w:val="0"/>
          <w:marRight w:val="0"/>
          <w:marTop w:val="0"/>
          <w:marBottom w:val="0"/>
          <w:divBdr>
            <w:top w:val="none" w:sz="0" w:space="0" w:color="auto"/>
            <w:left w:val="none" w:sz="0" w:space="0" w:color="auto"/>
            <w:bottom w:val="none" w:sz="0" w:space="0" w:color="auto"/>
            <w:right w:val="none" w:sz="0" w:space="0" w:color="auto"/>
          </w:divBdr>
          <w:divsChild>
            <w:div w:id="157504375">
              <w:marLeft w:val="0"/>
              <w:marRight w:val="0"/>
              <w:marTop w:val="0"/>
              <w:marBottom w:val="0"/>
              <w:divBdr>
                <w:top w:val="none" w:sz="0" w:space="0" w:color="auto"/>
                <w:left w:val="none" w:sz="0" w:space="0" w:color="auto"/>
                <w:bottom w:val="none" w:sz="0" w:space="0" w:color="auto"/>
                <w:right w:val="none" w:sz="0" w:space="0" w:color="auto"/>
              </w:divBdr>
            </w:div>
            <w:div w:id="570966985">
              <w:marLeft w:val="0"/>
              <w:marRight w:val="0"/>
              <w:marTop w:val="0"/>
              <w:marBottom w:val="0"/>
              <w:divBdr>
                <w:top w:val="none" w:sz="0" w:space="0" w:color="auto"/>
                <w:left w:val="none" w:sz="0" w:space="0" w:color="auto"/>
                <w:bottom w:val="none" w:sz="0" w:space="0" w:color="auto"/>
                <w:right w:val="none" w:sz="0" w:space="0" w:color="auto"/>
              </w:divBdr>
            </w:div>
            <w:div w:id="879124447">
              <w:marLeft w:val="0"/>
              <w:marRight w:val="0"/>
              <w:marTop w:val="0"/>
              <w:marBottom w:val="0"/>
              <w:divBdr>
                <w:top w:val="none" w:sz="0" w:space="0" w:color="auto"/>
                <w:left w:val="none" w:sz="0" w:space="0" w:color="auto"/>
                <w:bottom w:val="none" w:sz="0" w:space="0" w:color="auto"/>
                <w:right w:val="none" w:sz="0" w:space="0" w:color="auto"/>
              </w:divBdr>
            </w:div>
            <w:div w:id="2092584346">
              <w:marLeft w:val="0"/>
              <w:marRight w:val="0"/>
              <w:marTop w:val="0"/>
              <w:marBottom w:val="0"/>
              <w:divBdr>
                <w:top w:val="none" w:sz="0" w:space="0" w:color="auto"/>
                <w:left w:val="none" w:sz="0" w:space="0" w:color="auto"/>
                <w:bottom w:val="none" w:sz="0" w:space="0" w:color="auto"/>
                <w:right w:val="none" w:sz="0" w:space="0" w:color="auto"/>
              </w:divBdr>
            </w:div>
          </w:divsChild>
        </w:div>
        <w:div w:id="560598953">
          <w:marLeft w:val="0"/>
          <w:marRight w:val="0"/>
          <w:marTop w:val="0"/>
          <w:marBottom w:val="0"/>
          <w:divBdr>
            <w:top w:val="none" w:sz="0" w:space="0" w:color="auto"/>
            <w:left w:val="none" w:sz="0" w:space="0" w:color="auto"/>
            <w:bottom w:val="none" w:sz="0" w:space="0" w:color="auto"/>
            <w:right w:val="none" w:sz="0" w:space="0" w:color="auto"/>
          </w:divBdr>
          <w:divsChild>
            <w:div w:id="223225552">
              <w:marLeft w:val="0"/>
              <w:marRight w:val="0"/>
              <w:marTop w:val="0"/>
              <w:marBottom w:val="0"/>
              <w:divBdr>
                <w:top w:val="none" w:sz="0" w:space="0" w:color="auto"/>
                <w:left w:val="none" w:sz="0" w:space="0" w:color="auto"/>
                <w:bottom w:val="none" w:sz="0" w:space="0" w:color="auto"/>
                <w:right w:val="none" w:sz="0" w:space="0" w:color="auto"/>
              </w:divBdr>
            </w:div>
            <w:div w:id="2131509143">
              <w:marLeft w:val="0"/>
              <w:marRight w:val="0"/>
              <w:marTop w:val="0"/>
              <w:marBottom w:val="0"/>
              <w:divBdr>
                <w:top w:val="none" w:sz="0" w:space="0" w:color="auto"/>
                <w:left w:val="none" w:sz="0" w:space="0" w:color="auto"/>
                <w:bottom w:val="none" w:sz="0" w:space="0" w:color="auto"/>
                <w:right w:val="none" w:sz="0" w:space="0" w:color="auto"/>
              </w:divBdr>
            </w:div>
          </w:divsChild>
        </w:div>
        <w:div w:id="616568271">
          <w:marLeft w:val="0"/>
          <w:marRight w:val="0"/>
          <w:marTop w:val="0"/>
          <w:marBottom w:val="0"/>
          <w:divBdr>
            <w:top w:val="none" w:sz="0" w:space="0" w:color="auto"/>
            <w:left w:val="none" w:sz="0" w:space="0" w:color="auto"/>
            <w:bottom w:val="none" w:sz="0" w:space="0" w:color="auto"/>
            <w:right w:val="none" w:sz="0" w:space="0" w:color="auto"/>
          </w:divBdr>
          <w:divsChild>
            <w:div w:id="116484506">
              <w:marLeft w:val="0"/>
              <w:marRight w:val="0"/>
              <w:marTop w:val="0"/>
              <w:marBottom w:val="0"/>
              <w:divBdr>
                <w:top w:val="none" w:sz="0" w:space="0" w:color="auto"/>
                <w:left w:val="none" w:sz="0" w:space="0" w:color="auto"/>
                <w:bottom w:val="none" w:sz="0" w:space="0" w:color="auto"/>
                <w:right w:val="none" w:sz="0" w:space="0" w:color="auto"/>
              </w:divBdr>
            </w:div>
            <w:div w:id="127557046">
              <w:marLeft w:val="0"/>
              <w:marRight w:val="0"/>
              <w:marTop w:val="0"/>
              <w:marBottom w:val="0"/>
              <w:divBdr>
                <w:top w:val="none" w:sz="0" w:space="0" w:color="auto"/>
                <w:left w:val="none" w:sz="0" w:space="0" w:color="auto"/>
                <w:bottom w:val="none" w:sz="0" w:space="0" w:color="auto"/>
                <w:right w:val="none" w:sz="0" w:space="0" w:color="auto"/>
              </w:divBdr>
            </w:div>
            <w:div w:id="703093089">
              <w:marLeft w:val="0"/>
              <w:marRight w:val="0"/>
              <w:marTop w:val="0"/>
              <w:marBottom w:val="0"/>
              <w:divBdr>
                <w:top w:val="none" w:sz="0" w:space="0" w:color="auto"/>
                <w:left w:val="none" w:sz="0" w:space="0" w:color="auto"/>
                <w:bottom w:val="none" w:sz="0" w:space="0" w:color="auto"/>
                <w:right w:val="none" w:sz="0" w:space="0" w:color="auto"/>
              </w:divBdr>
            </w:div>
            <w:div w:id="1163814946">
              <w:marLeft w:val="0"/>
              <w:marRight w:val="0"/>
              <w:marTop w:val="0"/>
              <w:marBottom w:val="0"/>
              <w:divBdr>
                <w:top w:val="none" w:sz="0" w:space="0" w:color="auto"/>
                <w:left w:val="none" w:sz="0" w:space="0" w:color="auto"/>
                <w:bottom w:val="none" w:sz="0" w:space="0" w:color="auto"/>
                <w:right w:val="none" w:sz="0" w:space="0" w:color="auto"/>
              </w:divBdr>
            </w:div>
            <w:div w:id="1497771559">
              <w:marLeft w:val="0"/>
              <w:marRight w:val="0"/>
              <w:marTop w:val="0"/>
              <w:marBottom w:val="0"/>
              <w:divBdr>
                <w:top w:val="none" w:sz="0" w:space="0" w:color="auto"/>
                <w:left w:val="none" w:sz="0" w:space="0" w:color="auto"/>
                <w:bottom w:val="none" w:sz="0" w:space="0" w:color="auto"/>
                <w:right w:val="none" w:sz="0" w:space="0" w:color="auto"/>
              </w:divBdr>
            </w:div>
            <w:div w:id="1668094070">
              <w:marLeft w:val="0"/>
              <w:marRight w:val="0"/>
              <w:marTop w:val="0"/>
              <w:marBottom w:val="0"/>
              <w:divBdr>
                <w:top w:val="none" w:sz="0" w:space="0" w:color="auto"/>
                <w:left w:val="none" w:sz="0" w:space="0" w:color="auto"/>
                <w:bottom w:val="none" w:sz="0" w:space="0" w:color="auto"/>
                <w:right w:val="none" w:sz="0" w:space="0" w:color="auto"/>
              </w:divBdr>
            </w:div>
            <w:div w:id="1841195714">
              <w:marLeft w:val="0"/>
              <w:marRight w:val="0"/>
              <w:marTop w:val="0"/>
              <w:marBottom w:val="0"/>
              <w:divBdr>
                <w:top w:val="none" w:sz="0" w:space="0" w:color="auto"/>
                <w:left w:val="none" w:sz="0" w:space="0" w:color="auto"/>
                <w:bottom w:val="none" w:sz="0" w:space="0" w:color="auto"/>
                <w:right w:val="none" w:sz="0" w:space="0" w:color="auto"/>
              </w:divBdr>
            </w:div>
          </w:divsChild>
        </w:div>
        <w:div w:id="640303515">
          <w:marLeft w:val="0"/>
          <w:marRight w:val="0"/>
          <w:marTop w:val="0"/>
          <w:marBottom w:val="0"/>
          <w:divBdr>
            <w:top w:val="none" w:sz="0" w:space="0" w:color="auto"/>
            <w:left w:val="none" w:sz="0" w:space="0" w:color="auto"/>
            <w:bottom w:val="none" w:sz="0" w:space="0" w:color="auto"/>
            <w:right w:val="none" w:sz="0" w:space="0" w:color="auto"/>
          </w:divBdr>
          <w:divsChild>
            <w:div w:id="1264147123">
              <w:marLeft w:val="0"/>
              <w:marRight w:val="0"/>
              <w:marTop w:val="0"/>
              <w:marBottom w:val="0"/>
              <w:divBdr>
                <w:top w:val="none" w:sz="0" w:space="0" w:color="auto"/>
                <w:left w:val="none" w:sz="0" w:space="0" w:color="auto"/>
                <w:bottom w:val="none" w:sz="0" w:space="0" w:color="auto"/>
                <w:right w:val="none" w:sz="0" w:space="0" w:color="auto"/>
              </w:divBdr>
            </w:div>
          </w:divsChild>
        </w:div>
        <w:div w:id="663514559">
          <w:marLeft w:val="0"/>
          <w:marRight w:val="0"/>
          <w:marTop w:val="0"/>
          <w:marBottom w:val="0"/>
          <w:divBdr>
            <w:top w:val="none" w:sz="0" w:space="0" w:color="auto"/>
            <w:left w:val="none" w:sz="0" w:space="0" w:color="auto"/>
            <w:bottom w:val="none" w:sz="0" w:space="0" w:color="auto"/>
            <w:right w:val="none" w:sz="0" w:space="0" w:color="auto"/>
          </w:divBdr>
          <w:divsChild>
            <w:div w:id="564027157">
              <w:marLeft w:val="0"/>
              <w:marRight w:val="0"/>
              <w:marTop w:val="0"/>
              <w:marBottom w:val="0"/>
              <w:divBdr>
                <w:top w:val="none" w:sz="0" w:space="0" w:color="auto"/>
                <w:left w:val="none" w:sz="0" w:space="0" w:color="auto"/>
                <w:bottom w:val="none" w:sz="0" w:space="0" w:color="auto"/>
                <w:right w:val="none" w:sz="0" w:space="0" w:color="auto"/>
              </w:divBdr>
            </w:div>
            <w:div w:id="896236688">
              <w:marLeft w:val="0"/>
              <w:marRight w:val="0"/>
              <w:marTop w:val="0"/>
              <w:marBottom w:val="0"/>
              <w:divBdr>
                <w:top w:val="none" w:sz="0" w:space="0" w:color="auto"/>
                <w:left w:val="none" w:sz="0" w:space="0" w:color="auto"/>
                <w:bottom w:val="none" w:sz="0" w:space="0" w:color="auto"/>
                <w:right w:val="none" w:sz="0" w:space="0" w:color="auto"/>
              </w:divBdr>
            </w:div>
            <w:div w:id="1055665646">
              <w:marLeft w:val="0"/>
              <w:marRight w:val="0"/>
              <w:marTop w:val="0"/>
              <w:marBottom w:val="0"/>
              <w:divBdr>
                <w:top w:val="none" w:sz="0" w:space="0" w:color="auto"/>
                <w:left w:val="none" w:sz="0" w:space="0" w:color="auto"/>
                <w:bottom w:val="none" w:sz="0" w:space="0" w:color="auto"/>
                <w:right w:val="none" w:sz="0" w:space="0" w:color="auto"/>
              </w:divBdr>
            </w:div>
            <w:div w:id="1437561709">
              <w:marLeft w:val="0"/>
              <w:marRight w:val="0"/>
              <w:marTop w:val="0"/>
              <w:marBottom w:val="0"/>
              <w:divBdr>
                <w:top w:val="none" w:sz="0" w:space="0" w:color="auto"/>
                <w:left w:val="none" w:sz="0" w:space="0" w:color="auto"/>
                <w:bottom w:val="none" w:sz="0" w:space="0" w:color="auto"/>
                <w:right w:val="none" w:sz="0" w:space="0" w:color="auto"/>
              </w:divBdr>
            </w:div>
            <w:div w:id="1491867929">
              <w:marLeft w:val="0"/>
              <w:marRight w:val="0"/>
              <w:marTop w:val="0"/>
              <w:marBottom w:val="0"/>
              <w:divBdr>
                <w:top w:val="none" w:sz="0" w:space="0" w:color="auto"/>
                <w:left w:val="none" w:sz="0" w:space="0" w:color="auto"/>
                <w:bottom w:val="none" w:sz="0" w:space="0" w:color="auto"/>
                <w:right w:val="none" w:sz="0" w:space="0" w:color="auto"/>
              </w:divBdr>
            </w:div>
          </w:divsChild>
        </w:div>
        <w:div w:id="666329457">
          <w:marLeft w:val="0"/>
          <w:marRight w:val="0"/>
          <w:marTop w:val="0"/>
          <w:marBottom w:val="0"/>
          <w:divBdr>
            <w:top w:val="none" w:sz="0" w:space="0" w:color="auto"/>
            <w:left w:val="none" w:sz="0" w:space="0" w:color="auto"/>
            <w:bottom w:val="none" w:sz="0" w:space="0" w:color="auto"/>
            <w:right w:val="none" w:sz="0" w:space="0" w:color="auto"/>
          </w:divBdr>
          <w:divsChild>
            <w:div w:id="1586913107">
              <w:marLeft w:val="0"/>
              <w:marRight w:val="0"/>
              <w:marTop w:val="0"/>
              <w:marBottom w:val="0"/>
              <w:divBdr>
                <w:top w:val="none" w:sz="0" w:space="0" w:color="auto"/>
                <w:left w:val="none" w:sz="0" w:space="0" w:color="auto"/>
                <w:bottom w:val="none" w:sz="0" w:space="0" w:color="auto"/>
                <w:right w:val="none" w:sz="0" w:space="0" w:color="auto"/>
              </w:divBdr>
            </w:div>
          </w:divsChild>
        </w:div>
        <w:div w:id="672876451">
          <w:marLeft w:val="0"/>
          <w:marRight w:val="0"/>
          <w:marTop w:val="0"/>
          <w:marBottom w:val="0"/>
          <w:divBdr>
            <w:top w:val="none" w:sz="0" w:space="0" w:color="auto"/>
            <w:left w:val="none" w:sz="0" w:space="0" w:color="auto"/>
            <w:bottom w:val="none" w:sz="0" w:space="0" w:color="auto"/>
            <w:right w:val="none" w:sz="0" w:space="0" w:color="auto"/>
          </w:divBdr>
          <w:divsChild>
            <w:div w:id="963654477">
              <w:marLeft w:val="0"/>
              <w:marRight w:val="0"/>
              <w:marTop w:val="0"/>
              <w:marBottom w:val="0"/>
              <w:divBdr>
                <w:top w:val="none" w:sz="0" w:space="0" w:color="auto"/>
                <w:left w:val="none" w:sz="0" w:space="0" w:color="auto"/>
                <w:bottom w:val="none" w:sz="0" w:space="0" w:color="auto"/>
                <w:right w:val="none" w:sz="0" w:space="0" w:color="auto"/>
              </w:divBdr>
            </w:div>
            <w:div w:id="1820724647">
              <w:marLeft w:val="0"/>
              <w:marRight w:val="0"/>
              <w:marTop w:val="0"/>
              <w:marBottom w:val="0"/>
              <w:divBdr>
                <w:top w:val="none" w:sz="0" w:space="0" w:color="auto"/>
                <w:left w:val="none" w:sz="0" w:space="0" w:color="auto"/>
                <w:bottom w:val="none" w:sz="0" w:space="0" w:color="auto"/>
                <w:right w:val="none" w:sz="0" w:space="0" w:color="auto"/>
              </w:divBdr>
            </w:div>
          </w:divsChild>
        </w:div>
        <w:div w:id="675613655">
          <w:marLeft w:val="0"/>
          <w:marRight w:val="0"/>
          <w:marTop w:val="0"/>
          <w:marBottom w:val="0"/>
          <w:divBdr>
            <w:top w:val="none" w:sz="0" w:space="0" w:color="auto"/>
            <w:left w:val="none" w:sz="0" w:space="0" w:color="auto"/>
            <w:bottom w:val="none" w:sz="0" w:space="0" w:color="auto"/>
            <w:right w:val="none" w:sz="0" w:space="0" w:color="auto"/>
          </w:divBdr>
          <w:divsChild>
            <w:div w:id="185139782">
              <w:marLeft w:val="0"/>
              <w:marRight w:val="0"/>
              <w:marTop w:val="0"/>
              <w:marBottom w:val="0"/>
              <w:divBdr>
                <w:top w:val="none" w:sz="0" w:space="0" w:color="auto"/>
                <w:left w:val="none" w:sz="0" w:space="0" w:color="auto"/>
                <w:bottom w:val="none" w:sz="0" w:space="0" w:color="auto"/>
                <w:right w:val="none" w:sz="0" w:space="0" w:color="auto"/>
              </w:divBdr>
            </w:div>
            <w:div w:id="767433064">
              <w:marLeft w:val="0"/>
              <w:marRight w:val="0"/>
              <w:marTop w:val="0"/>
              <w:marBottom w:val="0"/>
              <w:divBdr>
                <w:top w:val="none" w:sz="0" w:space="0" w:color="auto"/>
                <w:left w:val="none" w:sz="0" w:space="0" w:color="auto"/>
                <w:bottom w:val="none" w:sz="0" w:space="0" w:color="auto"/>
                <w:right w:val="none" w:sz="0" w:space="0" w:color="auto"/>
              </w:divBdr>
            </w:div>
            <w:div w:id="1065224930">
              <w:marLeft w:val="0"/>
              <w:marRight w:val="0"/>
              <w:marTop w:val="0"/>
              <w:marBottom w:val="0"/>
              <w:divBdr>
                <w:top w:val="none" w:sz="0" w:space="0" w:color="auto"/>
                <w:left w:val="none" w:sz="0" w:space="0" w:color="auto"/>
                <w:bottom w:val="none" w:sz="0" w:space="0" w:color="auto"/>
                <w:right w:val="none" w:sz="0" w:space="0" w:color="auto"/>
              </w:divBdr>
            </w:div>
            <w:div w:id="1273441609">
              <w:marLeft w:val="0"/>
              <w:marRight w:val="0"/>
              <w:marTop w:val="0"/>
              <w:marBottom w:val="0"/>
              <w:divBdr>
                <w:top w:val="none" w:sz="0" w:space="0" w:color="auto"/>
                <w:left w:val="none" w:sz="0" w:space="0" w:color="auto"/>
                <w:bottom w:val="none" w:sz="0" w:space="0" w:color="auto"/>
                <w:right w:val="none" w:sz="0" w:space="0" w:color="auto"/>
              </w:divBdr>
            </w:div>
            <w:div w:id="1446802557">
              <w:marLeft w:val="0"/>
              <w:marRight w:val="0"/>
              <w:marTop w:val="0"/>
              <w:marBottom w:val="0"/>
              <w:divBdr>
                <w:top w:val="none" w:sz="0" w:space="0" w:color="auto"/>
                <w:left w:val="none" w:sz="0" w:space="0" w:color="auto"/>
                <w:bottom w:val="none" w:sz="0" w:space="0" w:color="auto"/>
                <w:right w:val="none" w:sz="0" w:space="0" w:color="auto"/>
              </w:divBdr>
            </w:div>
            <w:div w:id="1971402731">
              <w:marLeft w:val="0"/>
              <w:marRight w:val="0"/>
              <w:marTop w:val="0"/>
              <w:marBottom w:val="0"/>
              <w:divBdr>
                <w:top w:val="none" w:sz="0" w:space="0" w:color="auto"/>
                <w:left w:val="none" w:sz="0" w:space="0" w:color="auto"/>
                <w:bottom w:val="none" w:sz="0" w:space="0" w:color="auto"/>
                <w:right w:val="none" w:sz="0" w:space="0" w:color="auto"/>
              </w:divBdr>
            </w:div>
            <w:div w:id="2067993052">
              <w:marLeft w:val="0"/>
              <w:marRight w:val="0"/>
              <w:marTop w:val="0"/>
              <w:marBottom w:val="0"/>
              <w:divBdr>
                <w:top w:val="none" w:sz="0" w:space="0" w:color="auto"/>
                <w:left w:val="none" w:sz="0" w:space="0" w:color="auto"/>
                <w:bottom w:val="none" w:sz="0" w:space="0" w:color="auto"/>
                <w:right w:val="none" w:sz="0" w:space="0" w:color="auto"/>
              </w:divBdr>
            </w:div>
            <w:div w:id="2102986685">
              <w:marLeft w:val="0"/>
              <w:marRight w:val="0"/>
              <w:marTop w:val="0"/>
              <w:marBottom w:val="0"/>
              <w:divBdr>
                <w:top w:val="none" w:sz="0" w:space="0" w:color="auto"/>
                <w:left w:val="none" w:sz="0" w:space="0" w:color="auto"/>
                <w:bottom w:val="none" w:sz="0" w:space="0" w:color="auto"/>
                <w:right w:val="none" w:sz="0" w:space="0" w:color="auto"/>
              </w:divBdr>
            </w:div>
          </w:divsChild>
        </w:div>
        <w:div w:id="715395357">
          <w:marLeft w:val="0"/>
          <w:marRight w:val="0"/>
          <w:marTop w:val="0"/>
          <w:marBottom w:val="0"/>
          <w:divBdr>
            <w:top w:val="none" w:sz="0" w:space="0" w:color="auto"/>
            <w:left w:val="none" w:sz="0" w:space="0" w:color="auto"/>
            <w:bottom w:val="none" w:sz="0" w:space="0" w:color="auto"/>
            <w:right w:val="none" w:sz="0" w:space="0" w:color="auto"/>
          </w:divBdr>
          <w:divsChild>
            <w:div w:id="1875652025">
              <w:marLeft w:val="0"/>
              <w:marRight w:val="0"/>
              <w:marTop w:val="0"/>
              <w:marBottom w:val="0"/>
              <w:divBdr>
                <w:top w:val="none" w:sz="0" w:space="0" w:color="auto"/>
                <w:left w:val="none" w:sz="0" w:space="0" w:color="auto"/>
                <w:bottom w:val="none" w:sz="0" w:space="0" w:color="auto"/>
                <w:right w:val="none" w:sz="0" w:space="0" w:color="auto"/>
              </w:divBdr>
            </w:div>
          </w:divsChild>
        </w:div>
        <w:div w:id="761872742">
          <w:marLeft w:val="0"/>
          <w:marRight w:val="0"/>
          <w:marTop w:val="0"/>
          <w:marBottom w:val="0"/>
          <w:divBdr>
            <w:top w:val="none" w:sz="0" w:space="0" w:color="auto"/>
            <w:left w:val="none" w:sz="0" w:space="0" w:color="auto"/>
            <w:bottom w:val="none" w:sz="0" w:space="0" w:color="auto"/>
            <w:right w:val="none" w:sz="0" w:space="0" w:color="auto"/>
          </w:divBdr>
          <w:divsChild>
            <w:div w:id="518465800">
              <w:marLeft w:val="0"/>
              <w:marRight w:val="0"/>
              <w:marTop w:val="0"/>
              <w:marBottom w:val="0"/>
              <w:divBdr>
                <w:top w:val="none" w:sz="0" w:space="0" w:color="auto"/>
                <w:left w:val="none" w:sz="0" w:space="0" w:color="auto"/>
                <w:bottom w:val="none" w:sz="0" w:space="0" w:color="auto"/>
                <w:right w:val="none" w:sz="0" w:space="0" w:color="auto"/>
              </w:divBdr>
            </w:div>
          </w:divsChild>
        </w:div>
        <w:div w:id="793867175">
          <w:marLeft w:val="0"/>
          <w:marRight w:val="0"/>
          <w:marTop w:val="0"/>
          <w:marBottom w:val="0"/>
          <w:divBdr>
            <w:top w:val="none" w:sz="0" w:space="0" w:color="auto"/>
            <w:left w:val="none" w:sz="0" w:space="0" w:color="auto"/>
            <w:bottom w:val="none" w:sz="0" w:space="0" w:color="auto"/>
            <w:right w:val="none" w:sz="0" w:space="0" w:color="auto"/>
          </w:divBdr>
          <w:divsChild>
            <w:div w:id="391083476">
              <w:marLeft w:val="0"/>
              <w:marRight w:val="0"/>
              <w:marTop w:val="0"/>
              <w:marBottom w:val="0"/>
              <w:divBdr>
                <w:top w:val="none" w:sz="0" w:space="0" w:color="auto"/>
                <w:left w:val="none" w:sz="0" w:space="0" w:color="auto"/>
                <w:bottom w:val="none" w:sz="0" w:space="0" w:color="auto"/>
                <w:right w:val="none" w:sz="0" w:space="0" w:color="auto"/>
              </w:divBdr>
            </w:div>
            <w:div w:id="789981084">
              <w:marLeft w:val="0"/>
              <w:marRight w:val="0"/>
              <w:marTop w:val="0"/>
              <w:marBottom w:val="0"/>
              <w:divBdr>
                <w:top w:val="none" w:sz="0" w:space="0" w:color="auto"/>
                <w:left w:val="none" w:sz="0" w:space="0" w:color="auto"/>
                <w:bottom w:val="none" w:sz="0" w:space="0" w:color="auto"/>
                <w:right w:val="none" w:sz="0" w:space="0" w:color="auto"/>
              </w:divBdr>
            </w:div>
            <w:div w:id="1344741940">
              <w:marLeft w:val="0"/>
              <w:marRight w:val="0"/>
              <w:marTop w:val="0"/>
              <w:marBottom w:val="0"/>
              <w:divBdr>
                <w:top w:val="none" w:sz="0" w:space="0" w:color="auto"/>
                <w:left w:val="none" w:sz="0" w:space="0" w:color="auto"/>
                <w:bottom w:val="none" w:sz="0" w:space="0" w:color="auto"/>
                <w:right w:val="none" w:sz="0" w:space="0" w:color="auto"/>
              </w:divBdr>
            </w:div>
            <w:div w:id="2057848318">
              <w:marLeft w:val="0"/>
              <w:marRight w:val="0"/>
              <w:marTop w:val="0"/>
              <w:marBottom w:val="0"/>
              <w:divBdr>
                <w:top w:val="none" w:sz="0" w:space="0" w:color="auto"/>
                <w:left w:val="none" w:sz="0" w:space="0" w:color="auto"/>
                <w:bottom w:val="none" w:sz="0" w:space="0" w:color="auto"/>
                <w:right w:val="none" w:sz="0" w:space="0" w:color="auto"/>
              </w:divBdr>
            </w:div>
          </w:divsChild>
        </w:div>
        <w:div w:id="804389219">
          <w:marLeft w:val="0"/>
          <w:marRight w:val="0"/>
          <w:marTop w:val="0"/>
          <w:marBottom w:val="0"/>
          <w:divBdr>
            <w:top w:val="none" w:sz="0" w:space="0" w:color="auto"/>
            <w:left w:val="none" w:sz="0" w:space="0" w:color="auto"/>
            <w:bottom w:val="none" w:sz="0" w:space="0" w:color="auto"/>
            <w:right w:val="none" w:sz="0" w:space="0" w:color="auto"/>
          </w:divBdr>
          <w:divsChild>
            <w:div w:id="65959196">
              <w:marLeft w:val="0"/>
              <w:marRight w:val="0"/>
              <w:marTop w:val="0"/>
              <w:marBottom w:val="0"/>
              <w:divBdr>
                <w:top w:val="none" w:sz="0" w:space="0" w:color="auto"/>
                <w:left w:val="none" w:sz="0" w:space="0" w:color="auto"/>
                <w:bottom w:val="none" w:sz="0" w:space="0" w:color="auto"/>
                <w:right w:val="none" w:sz="0" w:space="0" w:color="auto"/>
              </w:divBdr>
            </w:div>
            <w:div w:id="285048120">
              <w:marLeft w:val="0"/>
              <w:marRight w:val="0"/>
              <w:marTop w:val="0"/>
              <w:marBottom w:val="0"/>
              <w:divBdr>
                <w:top w:val="none" w:sz="0" w:space="0" w:color="auto"/>
                <w:left w:val="none" w:sz="0" w:space="0" w:color="auto"/>
                <w:bottom w:val="none" w:sz="0" w:space="0" w:color="auto"/>
                <w:right w:val="none" w:sz="0" w:space="0" w:color="auto"/>
              </w:divBdr>
            </w:div>
            <w:div w:id="1603804896">
              <w:marLeft w:val="0"/>
              <w:marRight w:val="0"/>
              <w:marTop w:val="0"/>
              <w:marBottom w:val="0"/>
              <w:divBdr>
                <w:top w:val="none" w:sz="0" w:space="0" w:color="auto"/>
                <w:left w:val="none" w:sz="0" w:space="0" w:color="auto"/>
                <w:bottom w:val="none" w:sz="0" w:space="0" w:color="auto"/>
                <w:right w:val="none" w:sz="0" w:space="0" w:color="auto"/>
              </w:divBdr>
            </w:div>
            <w:div w:id="1611858597">
              <w:marLeft w:val="0"/>
              <w:marRight w:val="0"/>
              <w:marTop w:val="0"/>
              <w:marBottom w:val="0"/>
              <w:divBdr>
                <w:top w:val="none" w:sz="0" w:space="0" w:color="auto"/>
                <w:left w:val="none" w:sz="0" w:space="0" w:color="auto"/>
                <w:bottom w:val="none" w:sz="0" w:space="0" w:color="auto"/>
                <w:right w:val="none" w:sz="0" w:space="0" w:color="auto"/>
              </w:divBdr>
            </w:div>
            <w:div w:id="1860659100">
              <w:marLeft w:val="0"/>
              <w:marRight w:val="0"/>
              <w:marTop w:val="0"/>
              <w:marBottom w:val="0"/>
              <w:divBdr>
                <w:top w:val="none" w:sz="0" w:space="0" w:color="auto"/>
                <w:left w:val="none" w:sz="0" w:space="0" w:color="auto"/>
                <w:bottom w:val="none" w:sz="0" w:space="0" w:color="auto"/>
                <w:right w:val="none" w:sz="0" w:space="0" w:color="auto"/>
              </w:divBdr>
            </w:div>
            <w:div w:id="1973708425">
              <w:marLeft w:val="0"/>
              <w:marRight w:val="0"/>
              <w:marTop w:val="0"/>
              <w:marBottom w:val="0"/>
              <w:divBdr>
                <w:top w:val="none" w:sz="0" w:space="0" w:color="auto"/>
                <w:left w:val="none" w:sz="0" w:space="0" w:color="auto"/>
                <w:bottom w:val="none" w:sz="0" w:space="0" w:color="auto"/>
                <w:right w:val="none" w:sz="0" w:space="0" w:color="auto"/>
              </w:divBdr>
            </w:div>
          </w:divsChild>
        </w:div>
        <w:div w:id="812868495">
          <w:marLeft w:val="0"/>
          <w:marRight w:val="0"/>
          <w:marTop w:val="0"/>
          <w:marBottom w:val="0"/>
          <w:divBdr>
            <w:top w:val="none" w:sz="0" w:space="0" w:color="auto"/>
            <w:left w:val="none" w:sz="0" w:space="0" w:color="auto"/>
            <w:bottom w:val="none" w:sz="0" w:space="0" w:color="auto"/>
            <w:right w:val="none" w:sz="0" w:space="0" w:color="auto"/>
          </w:divBdr>
          <w:divsChild>
            <w:div w:id="830099876">
              <w:marLeft w:val="0"/>
              <w:marRight w:val="0"/>
              <w:marTop w:val="0"/>
              <w:marBottom w:val="0"/>
              <w:divBdr>
                <w:top w:val="none" w:sz="0" w:space="0" w:color="auto"/>
                <w:left w:val="none" w:sz="0" w:space="0" w:color="auto"/>
                <w:bottom w:val="none" w:sz="0" w:space="0" w:color="auto"/>
                <w:right w:val="none" w:sz="0" w:space="0" w:color="auto"/>
              </w:divBdr>
            </w:div>
          </w:divsChild>
        </w:div>
        <w:div w:id="829104418">
          <w:marLeft w:val="0"/>
          <w:marRight w:val="0"/>
          <w:marTop w:val="0"/>
          <w:marBottom w:val="0"/>
          <w:divBdr>
            <w:top w:val="none" w:sz="0" w:space="0" w:color="auto"/>
            <w:left w:val="none" w:sz="0" w:space="0" w:color="auto"/>
            <w:bottom w:val="none" w:sz="0" w:space="0" w:color="auto"/>
            <w:right w:val="none" w:sz="0" w:space="0" w:color="auto"/>
          </w:divBdr>
          <w:divsChild>
            <w:div w:id="440227018">
              <w:marLeft w:val="0"/>
              <w:marRight w:val="0"/>
              <w:marTop w:val="0"/>
              <w:marBottom w:val="0"/>
              <w:divBdr>
                <w:top w:val="none" w:sz="0" w:space="0" w:color="auto"/>
                <w:left w:val="none" w:sz="0" w:space="0" w:color="auto"/>
                <w:bottom w:val="none" w:sz="0" w:space="0" w:color="auto"/>
                <w:right w:val="none" w:sz="0" w:space="0" w:color="auto"/>
              </w:divBdr>
            </w:div>
            <w:div w:id="1073165387">
              <w:marLeft w:val="0"/>
              <w:marRight w:val="0"/>
              <w:marTop w:val="0"/>
              <w:marBottom w:val="0"/>
              <w:divBdr>
                <w:top w:val="none" w:sz="0" w:space="0" w:color="auto"/>
                <w:left w:val="none" w:sz="0" w:space="0" w:color="auto"/>
                <w:bottom w:val="none" w:sz="0" w:space="0" w:color="auto"/>
                <w:right w:val="none" w:sz="0" w:space="0" w:color="auto"/>
              </w:divBdr>
            </w:div>
            <w:div w:id="1149664423">
              <w:marLeft w:val="0"/>
              <w:marRight w:val="0"/>
              <w:marTop w:val="0"/>
              <w:marBottom w:val="0"/>
              <w:divBdr>
                <w:top w:val="none" w:sz="0" w:space="0" w:color="auto"/>
                <w:left w:val="none" w:sz="0" w:space="0" w:color="auto"/>
                <w:bottom w:val="none" w:sz="0" w:space="0" w:color="auto"/>
                <w:right w:val="none" w:sz="0" w:space="0" w:color="auto"/>
              </w:divBdr>
            </w:div>
            <w:div w:id="1541431785">
              <w:marLeft w:val="0"/>
              <w:marRight w:val="0"/>
              <w:marTop w:val="0"/>
              <w:marBottom w:val="0"/>
              <w:divBdr>
                <w:top w:val="none" w:sz="0" w:space="0" w:color="auto"/>
                <w:left w:val="none" w:sz="0" w:space="0" w:color="auto"/>
                <w:bottom w:val="none" w:sz="0" w:space="0" w:color="auto"/>
                <w:right w:val="none" w:sz="0" w:space="0" w:color="auto"/>
              </w:divBdr>
            </w:div>
            <w:div w:id="2040735052">
              <w:marLeft w:val="0"/>
              <w:marRight w:val="0"/>
              <w:marTop w:val="0"/>
              <w:marBottom w:val="0"/>
              <w:divBdr>
                <w:top w:val="none" w:sz="0" w:space="0" w:color="auto"/>
                <w:left w:val="none" w:sz="0" w:space="0" w:color="auto"/>
                <w:bottom w:val="none" w:sz="0" w:space="0" w:color="auto"/>
                <w:right w:val="none" w:sz="0" w:space="0" w:color="auto"/>
              </w:divBdr>
            </w:div>
          </w:divsChild>
        </w:div>
        <w:div w:id="884174083">
          <w:marLeft w:val="0"/>
          <w:marRight w:val="0"/>
          <w:marTop w:val="0"/>
          <w:marBottom w:val="0"/>
          <w:divBdr>
            <w:top w:val="none" w:sz="0" w:space="0" w:color="auto"/>
            <w:left w:val="none" w:sz="0" w:space="0" w:color="auto"/>
            <w:bottom w:val="none" w:sz="0" w:space="0" w:color="auto"/>
            <w:right w:val="none" w:sz="0" w:space="0" w:color="auto"/>
          </w:divBdr>
          <w:divsChild>
            <w:div w:id="1853109820">
              <w:marLeft w:val="0"/>
              <w:marRight w:val="0"/>
              <w:marTop w:val="0"/>
              <w:marBottom w:val="0"/>
              <w:divBdr>
                <w:top w:val="none" w:sz="0" w:space="0" w:color="auto"/>
                <w:left w:val="none" w:sz="0" w:space="0" w:color="auto"/>
                <w:bottom w:val="none" w:sz="0" w:space="0" w:color="auto"/>
                <w:right w:val="none" w:sz="0" w:space="0" w:color="auto"/>
              </w:divBdr>
            </w:div>
          </w:divsChild>
        </w:div>
        <w:div w:id="919485268">
          <w:marLeft w:val="0"/>
          <w:marRight w:val="0"/>
          <w:marTop w:val="0"/>
          <w:marBottom w:val="0"/>
          <w:divBdr>
            <w:top w:val="none" w:sz="0" w:space="0" w:color="auto"/>
            <w:left w:val="none" w:sz="0" w:space="0" w:color="auto"/>
            <w:bottom w:val="none" w:sz="0" w:space="0" w:color="auto"/>
            <w:right w:val="none" w:sz="0" w:space="0" w:color="auto"/>
          </w:divBdr>
          <w:divsChild>
            <w:div w:id="170683254">
              <w:marLeft w:val="0"/>
              <w:marRight w:val="0"/>
              <w:marTop w:val="0"/>
              <w:marBottom w:val="0"/>
              <w:divBdr>
                <w:top w:val="none" w:sz="0" w:space="0" w:color="auto"/>
                <w:left w:val="none" w:sz="0" w:space="0" w:color="auto"/>
                <w:bottom w:val="none" w:sz="0" w:space="0" w:color="auto"/>
                <w:right w:val="none" w:sz="0" w:space="0" w:color="auto"/>
              </w:divBdr>
            </w:div>
          </w:divsChild>
        </w:div>
        <w:div w:id="923145113">
          <w:marLeft w:val="0"/>
          <w:marRight w:val="0"/>
          <w:marTop w:val="0"/>
          <w:marBottom w:val="0"/>
          <w:divBdr>
            <w:top w:val="none" w:sz="0" w:space="0" w:color="auto"/>
            <w:left w:val="none" w:sz="0" w:space="0" w:color="auto"/>
            <w:bottom w:val="none" w:sz="0" w:space="0" w:color="auto"/>
            <w:right w:val="none" w:sz="0" w:space="0" w:color="auto"/>
          </w:divBdr>
          <w:divsChild>
            <w:div w:id="2114398029">
              <w:marLeft w:val="0"/>
              <w:marRight w:val="0"/>
              <w:marTop w:val="0"/>
              <w:marBottom w:val="0"/>
              <w:divBdr>
                <w:top w:val="none" w:sz="0" w:space="0" w:color="auto"/>
                <w:left w:val="none" w:sz="0" w:space="0" w:color="auto"/>
                <w:bottom w:val="none" w:sz="0" w:space="0" w:color="auto"/>
                <w:right w:val="none" w:sz="0" w:space="0" w:color="auto"/>
              </w:divBdr>
            </w:div>
          </w:divsChild>
        </w:div>
        <w:div w:id="930356148">
          <w:marLeft w:val="0"/>
          <w:marRight w:val="0"/>
          <w:marTop w:val="0"/>
          <w:marBottom w:val="0"/>
          <w:divBdr>
            <w:top w:val="none" w:sz="0" w:space="0" w:color="auto"/>
            <w:left w:val="none" w:sz="0" w:space="0" w:color="auto"/>
            <w:bottom w:val="none" w:sz="0" w:space="0" w:color="auto"/>
            <w:right w:val="none" w:sz="0" w:space="0" w:color="auto"/>
          </w:divBdr>
          <w:divsChild>
            <w:div w:id="1831479916">
              <w:marLeft w:val="0"/>
              <w:marRight w:val="0"/>
              <w:marTop w:val="0"/>
              <w:marBottom w:val="0"/>
              <w:divBdr>
                <w:top w:val="none" w:sz="0" w:space="0" w:color="auto"/>
                <w:left w:val="none" w:sz="0" w:space="0" w:color="auto"/>
                <w:bottom w:val="none" w:sz="0" w:space="0" w:color="auto"/>
                <w:right w:val="none" w:sz="0" w:space="0" w:color="auto"/>
              </w:divBdr>
            </w:div>
            <w:div w:id="2023169608">
              <w:marLeft w:val="0"/>
              <w:marRight w:val="0"/>
              <w:marTop w:val="0"/>
              <w:marBottom w:val="0"/>
              <w:divBdr>
                <w:top w:val="none" w:sz="0" w:space="0" w:color="auto"/>
                <w:left w:val="none" w:sz="0" w:space="0" w:color="auto"/>
                <w:bottom w:val="none" w:sz="0" w:space="0" w:color="auto"/>
                <w:right w:val="none" w:sz="0" w:space="0" w:color="auto"/>
              </w:divBdr>
            </w:div>
          </w:divsChild>
        </w:div>
        <w:div w:id="941451309">
          <w:marLeft w:val="0"/>
          <w:marRight w:val="0"/>
          <w:marTop w:val="0"/>
          <w:marBottom w:val="0"/>
          <w:divBdr>
            <w:top w:val="none" w:sz="0" w:space="0" w:color="auto"/>
            <w:left w:val="none" w:sz="0" w:space="0" w:color="auto"/>
            <w:bottom w:val="none" w:sz="0" w:space="0" w:color="auto"/>
            <w:right w:val="none" w:sz="0" w:space="0" w:color="auto"/>
          </w:divBdr>
          <w:divsChild>
            <w:div w:id="241764035">
              <w:marLeft w:val="0"/>
              <w:marRight w:val="0"/>
              <w:marTop w:val="0"/>
              <w:marBottom w:val="0"/>
              <w:divBdr>
                <w:top w:val="none" w:sz="0" w:space="0" w:color="auto"/>
                <w:left w:val="none" w:sz="0" w:space="0" w:color="auto"/>
                <w:bottom w:val="none" w:sz="0" w:space="0" w:color="auto"/>
                <w:right w:val="none" w:sz="0" w:space="0" w:color="auto"/>
              </w:divBdr>
            </w:div>
            <w:div w:id="1890799081">
              <w:marLeft w:val="0"/>
              <w:marRight w:val="0"/>
              <w:marTop w:val="0"/>
              <w:marBottom w:val="0"/>
              <w:divBdr>
                <w:top w:val="none" w:sz="0" w:space="0" w:color="auto"/>
                <w:left w:val="none" w:sz="0" w:space="0" w:color="auto"/>
                <w:bottom w:val="none" w:sz="0" w:space="0" w:color="auto"/>
                <w:right w:val="none" w:sz="0" w:space="0" w:color="auto"/>
              </w:divBdr>
            </w:div>
            <w:div w:id="1926454553">
              <w:marLeft w:val="0"/>
              <w:marRight w:val="0"/>
              <w:marTop w:val="0"/>
              <w:marBottom w:val="0"/>
              <w:divBdr>
                <w:top w:val="none" w:sz="0" w:space="0" w:color="auto"/>
                <w:left w:val="none" w:sz="0" w:space="0" w:color="auto"/>
                <w:bottom w:val="none" w:sz="0" w:space="0" w:color="auto"/>
                <w:right w:val="none" w:sz="0" w:space="0" w:color="auto"/>
              </w:divBdr>
            </w:div>
            <w:div w:id="1926842016">
              <w:marLeft w:val="0"/>
              <w:marRight w:val="0"/>
              <w:marTop w:val="0"/>
              <w:marBottom w:val="0"/>
              <w:divBdr>
                <w:top w:val="none" w:sz="0" w:space="0" w:color="auto"/>
                <w:left w:val="none" w:sz="0" w:space="0" w:color="auto"/>
                <w:bottom w:val="none" w:sz="0" w:space="0" w:color="auto"/>
                <w:right w:val="none" w:sz="0" w:space="0" w:color="auto"/>
              </w:divBdr>
            </w:div>
          </w:divsChild>
        </w:div>
        <w:div w:id="967052734">
          <w:marLeft w:val="0"/>
          <w:marRight w:val="0"/>
          <w:marTop w:val="0"/>
          <w:marBottom w:val="0"/>
          <w:divBdr>
            <w:top w:val="none" w:sz="0" w:space="0" w:color="auto"/>
            <w:left w:val="none" w:sz="0" w:space="0" w:color="auto"/>
            <w:bottom w:val="none" w:sz="0" w:space="0" w:color="auto"/>
            <w:right w:val="none" w:sz="0" w:space="0" w:color="auto"/>
          </w:divBdr>
          <w:divsChild>
            <w:div w:id="1268076427">
              <w:marLeft w:val="0"/>
              <w:marRight w:val="0"/>
              <w:marTop w:val="0"/>
              <w:marBottom w:val="0"/>
              <w:divBdr>
                <w:top w:val="none" w:sz="0" w:space="0" w:color="auto"/>
                <w:left w:val="none" w:sz="0" w:space="0" w:color="auto"/>
                <w:bottom w:val="none" w:sz="0" w:space="0" w:color="auto"/>
                <w:right w:val="none" w:sz="0" w:space="0" w:color="auto"/>
              </w:divBdr>
            </w:div>
          </w:divsChild>
        </w:div>
        <w:div w:id="1004632044">
          <w:marLeft w:val="0"/>
          <w:marRight w:val="0"/>
          <w:marTop w:val="0"/>
          <w:marBottom w:val="0"/>
          <w:divBdr>
            <w:top w:val="none" w:sz="0" w:space="0" w:color="auto"/>
            <w:left w:val="none" w:sz="0" w:space="0" w:color="auto"/>
            <w:bottom w:val="none" w:sz="0" w:space="0" w:color="auto"/>
            <w:right w:val="none" w:sz="0" w:space="0" w:color="auto"/>
          </w:divBdr>
          <w:divsChild>
            <w:div w:id="2098400151">
              <w:marLeft w:val="0"/>
              <w:marRight w:val="0"/>
              <w:marTop w:val="0"/>
              <w:marBottom w:val="0"/>
              <w:divBdr>
                <w:top w:val="none" w:sz="0" w:space="0" w:color="auto"/>
                <w:left w:val="none" w:sz="0" w:space="0" w:color="auto"/>
                <w:bottom w:val="none" w:sz="0" w:space="0" w:color="auto"/>
                <w:right w:val="none" w:sz="0" w:space="0" w:color="auto"/>
              </w:divBdr>
            </w:div>
          </w:divsChild>
        </w:div>
        <w:div w:id="1015039795">
          <w:marLeft w:val="0"/>
          <w:marRight w:val="0"/>
          <w:marTop w:val="0"/>
          <w:marBottom w:val="0"/>
          <w:divBdr>
            <w:top w:val="none" w:sz="0" w:space="0" w:color="auto"/>
            <w:left w:val="none" w:sz="0" w:space="0" w:color="auto"/>
            <w:bottom w:val="none" w:sz="0" w:space="0" w:color="auto"/>
            <w:right w:val="none" w:sz="0" w:space="0" w:color="auto"/>
          </w:divBdr>
          <w:divsChild>
            <w:div w:id="100419327">
              <w:marLeft w:val="0"/>
              <w:marRight w:val="0"/>
              <w:marTop w:val="0"/>
              <w:marBottom w:val="0"/>
              <w:divBdr>
                <w:top w:val="none" w:sz="0" w:space="0" w:color="auto"/>
                <w:left w:val="none" w:sz="0" w:space="0" w:color="auto"/>
                <w:bottom w:val="none" w:sz="0" w:space="0" w:color="auto"/>
                <w:right w:val="none" w:sz="0" w:space="0" w:color="auto"/>
              </w:divBdr>
            </w:div>
          </w:divsChild>
        </w:div>
        <w:div w:id="1015156836">
          <w:marLeft w:val="0"/>
          <w:marRight w:val="0"/>
          <w:marTop w:val="0"/>
          <w:marBottom w:val="0"/>
          <w:divBdr>
            <w:top w:val="none" w:sz="0" w:space="0" w:color="auto"/>
            <w:left w:val="none" w:sz="0" w:space="0" w:color="auto"/>
            <w:bottom w:val="none" w:sz="0" w:space="0" w:color="auto"/>
            <w:right w:val="none" w:sz="0" w:space="0" w:color="auto"/>
          </w:divBdr>
          <w:divsChild>
            <w:div w:id="614099053">
              <w:marLeft w:val="0"/>
              <w:marRight w:val="0"/>
              <w:marTop w:val="0"/>
              <w:marBottom w:val="0"/>
              <w:divBdr>
                <w:top w:val="none" w:sz="0" w:space="0" w:color="auto"/>
                <w:left w:val="none" w:sz="0" w:space="0" w:color="auto"/>
                <w:bottom w:val="none" w:sz="0" w:space="0" w:color="auto"/>
                <w:right w:val="none" w:sz="0" w:space="0" w:color="auto"/>
              </w:divBdr>
            </w:div>
          </w:divsChild>
        </w:div>
        <w:div w:id="1061902511">
          <w:marLeft w:val="0"/>
          <w:marRight w:val="0"/>
          <w:marTop w:val="0"/>
          <w:marBottom w:val="0"/>
          <w:divBdr>
            <w:top w:val="none" w:sz="0" w:space="0" w:color="auto"/>
            <w:left w:val="none" w:sz="0" w:space="0" w:color="auto"/>
            <w:bottom w:val="none" w:sz="0" w:space="0" w:color="auto"/>
            <w:right w:val="none" w:sz="0" w:space="0" w:color="auto"/>
          </w:divBdr>
          <w:divsChild>
            <w:div w:id="1777171683">
              <w:marLeft w:val="0"/>
              <w:marRight w:val="0"/>
              <w:marTop w:val="0"/>
              <w:marBottom w:val="0"/>
              <w:divBdr>
                <w:top w:val="none" w:sz="0" w:space="0" w:color="auto"/>
                <w:left w:val="none" w:sz="0" w:space="0" w:color="auto"/>
                <w:bottom w:val="none" w:sz="0" w:space="0" w:color="auto"/>
                <w:right w:val="none" w:sz="0" w:space="0" w:color="auto"/>
              </w:divBdr>
            </w:div>
          </w:divsChild>
        </w:div>
        <w:div w:id="1088767250">
          <w:marLeft w:val="0"/>
          <w:marRight w:val="0"/>
          <w:marTop w:val="0"/>
          <w:marBottom w:val="0"/>
          <w:divBdr>
            <w:top w:val="none" w:sz="0" w:space="0" w:color="auto"/>
            <w:left w:val="none" w:sz="0" w:space="0" w:color="auto"/>
            <w:bottom w:val="none" w:sz="0" w:space="0" w:color="auto"/>
            <w:right w:val="none" w:sz="0" w:space="0" w:color="auto"/>
          </w:divBdr>
          <w:divsChild>
            <w:div w:id="1507862829">
              <w:marLeft w:val="0"/>
              <w:marRight w:val="0"/>
              <w:marTop w:val="0"/>
              <w:marBottom w:val="0"/>
              <w:divBdr>
                <w:top w:val="none" w:sz="0" w:space="0" w:color="auto"/>
                <w:left w:val="none" w:sz="0" w:space="0" w:color="auto"/>
                <w:bottom w:val="none" w:sz="0" w:space="0" w:color="auto"/>
                <w:right w:val="none" w:sz="0" w:space="0" w:color="auto"/>
              </w:divBdr>
            </w:div>
          </w:divsChild>
        </w:div>
        <w:div w:id="1091003272">
          <w:marLeft w:val="0"/>
          <w:marRight w:val="0"/>
          <w:marTop w:val="0"/>
          <w:marBottom w:val="0"/>
          <w:divBdr>
            <w:top w:val="none" w:sz="0" w:space="0" w:color="auto"/>
            <w:left w:val="none" w:sz="0" w:space="0" w:color="auto"/>
            <w:bottom w:val="none" w:sz="0" w:space="0" w:color="auto"/>
            <w:right w:val="none" w:sz="0" w:space="0" w:color="auto"/>
          </w:divBdr>
          <w:divsChild>
            <w:div w:id="1174030643">
              <w:marLeft w:val="0"/>
              <w:marRight w:val="0"/>
              <w:marTop w:val="0"/>
              <w:marBottom w:val="0"/>
              <w:divBdr>
                <w:top w:val="none" w:sz="0" w:space="0" w:color="auto"/>
                <w:left w:val="none" w:sz="0" w:space="0" w:color="auto"/>
                <w:bottom w:val="none" w:sz="0" w:space="0" w:color="auto"/>
                <w:right w:val="none" w:sz="0" w:space="0" w:color="auto"/>
              </w:divBdr>
            </w:div>
          </w:divsChild>
        </w:div>
        <w:div w:id="1134059140">
          <w:marLeft w:val="0"/>
          <w:marRight w:val="0"/>
          <w:marTop w:val="0"/>
          <w:marBottom w:val="0"/>
          <w:divBdr>
            <w:top w:val="none" w:sz="0" w:space="0" w:color="auto"/>
            <w:left w:val="none" w:sz="0" w:space="0" w:color="auto"/>
            <w:bottom w:val="none" w:sz="0" w:space="0" w:color="auto"/>
            <w:right w:val="none" w:sz="0" w:space="0" w:color="auto"/>
          </w:divBdr>
          <w:divsChild>
            <w:div w:id="229191198">
              <w:marLeft w:val="0"/>
              <w:marRight w:val="0"/>
              <w:marTop w:val="0"/>
              <w:marBottom w:val="0"/>
              <w:divBdr>
                <w:top w:val="none" w:sz="0" w:space="0" w:color="auto"/>
                <w:left w:val="none" w:sz="0" w:space="0" w:color="auto"/>
                <w:bottom w:val="none" w:sz="0" w:space="0" w:color="auto"/>
                <w:right w:val="none" w:sz="0" w:space="0" w:color="auto"/>
              </w:divBdr>
            </w:div>
            <w:div w:id="329875332">
              <w:marLeft w:val="0"/>
              <w:marRight w:val="0"/>
              <w:marTop w:val="0"/>
              <w:marBottom w:val="0"/>
              <w:divBdr>
                <w:top w:val="none" w:sz="0" w:space="0" w:color="auto"/>
                <w:left w:val="none" w:sz="0" w:space="0" w:color="auto"/>
                <w:bottom w:val="none" w:sz="0" w:space="0" w:color="auto"/>
                <w:right w:val="none" w:sz="0" w:space="0" w:color="auto"/>
              </w:divBdr>
            </w:div>
            <w:div w:id="602345428">
              <w:marLeft w:val="0"/>
              <w:marRight w:val="0"/>
              <w:marTop w:val="0"/>
              <w:marBottom w:val="0"/>
              <w:divBdr>
                <w:top w:val="none" w:sz="0" w:space="0" w:color="auto"/>
                <w:left w:val="none" w:sz="0" w:space="0" w:color="auto"/>
                <w:bottom w:val="none" w:sz="0" w:space="0" w:color="auto"/>
                <w:right w:val="none" w:sz="0" w:space="0" w:color="auto"/>
              </w:divBdr>
            </w:div>
            <w:div w:id="930820938">
              <w:marLeft w:val="0"/>
              <w:marRight w:val="0"/>
              <w:marTop w:val="0"/>
              <w:marBottom w:val="0"/>
              <w:divBdr>
                <w:top w:val="none" w:sz="0" w:space="0" w:color="auto"/>
                <w:left w:val="none" w:sz="0" w:space="0" w:color="auto"/>
                <w:bottom w:val="none" w:sz="0" w:space="0" w:color="auto"/>
                <w:right w:val="none" w:sz="0" w:space="0" w:color="auto"/>
              </w:divBdr>
            </w:div>
            <w:div w:id="1250236328">
              <w:marLeft w:val="0"/>
              <w:marRight w:val="0"/>
              <w:marTop w:val="0"/>
              <w:marBottom w:val="0"/>
              <w:divBdr>
                <w:top w:val="none" w:sz="0" w:space="0" w:color="auto"/>
                <w:left w:val="none" w:sz="0" w:space="0" w:color="auto"/>
                <w:bottom w:val="none" w:sz="0" w:space="0" w:color="auto"/>
                <w:right w:val="none" w:sz="0" w:space="0" w:color="auto"/>
              </w:divBdr>
            </w:div>
          </w:divsChild>
        </w:div>
        <w:div w:id="1186751610">
          <w:marLeft w:val="0"/>
          <w:marRight w:val="0"/>
          <w:marTop w:val="0"/>
          <w:marBottom w:val="0"/>
          <w:divBdr>
            <w:top w:val="none" w:sz="0" w:space="0" w:color="auto"/>
            <w:left w:val="none" w:sz="0" w:space="0" w:color="auto"/>
            <w:bottom w:val="none" w:sz="0" w:space="0" w:color="auto"/>
            <w:right w:val="none" w:sz="0" w:space="0" w:color="auto"/>
          </w:divBdr>
          <w:divsChild>
            <w:div w:id="406343811">
              <w:marLeft w:val="0"/>
              <w:marRight w:val="0"/>
              <w:marTop w:val="0"/>
              <w:marBottom w:val="0"/>
              <w:divBdr>
                <w:top w:val="none" w:sz="0" w:space="0" w:color="auto"/>
                <w:left w:val="none" w:sz="0" w:space="0" w:color="auto"/>
                <w:bottom w:val="none" w:sz="0" w:space="0" w:color="auto"/>
                <w:right w:val="none" w:sz="0" w:space="0" w:color="auto"/>
              </w:divBdr>
            </w:div>
          </w:divsChild>
        </w:div>
        <w:div w:id="1216427639">
          <w:marLeft w:val="0"/>
          <w:marRight w:val="0"/>
          <w:marTop w:val="0"/>
          <w:marBottom w:val="0"/>
          <w:divBdr>
            <w:top w:val="none" w:sz="0" w:space="0" w:color="auto"/>
            <w:left w:val="none" w:sz="0" w:space="0" w:color="auto"/>
            <w:bottom w:val="none" w:sz="0" w:space="0" w:color="auto"/>
            <w:right w:val="none" w:sz="0" w:space="0" w:color="auto"/>
          </w:divBdr>
          <w:divsChild>
            <w:div w:id="611013172">
              <w:marLeft w:val="0"/>
              <w:marRight w:val="0"/>
              <w:marTop w:val="0"/>
              <w:marBottom w:val="0"/>
              <w:divBdr>
                <w:top w:val="none" w:sz="0" w:space="0" w:color="auto"/>
                <w:left w:val="none" w:sz="0" w:space="0" w:color="auto"/>
                <w:bottom w:val="none" w:sz="0" w:space="0" w:color="auto"/>
                <w:right w:val="none" w:sz="0" w:space="0" w:color="auto"/>
              </w:divBdr>
            </w:div>
            <w:div w:id="662129444">
              <w:marLeft w:val="0"/>
              <w:marRight w:val="0"/>
              <w:marTop w:val="0"/>
              <w:marBottom w:val="0"/>
              <w:divBdr>
                <w:top w:val="none" w:sz="0" w:space="0" w:color="auto"/>
                <w:left w:val="none" w:sz="0" w:space="0" w:color="auto"/>
                <w:bottom w:val="none" w:sz="0" w:space="0" w:color="auto"/>
                <w:right w:val="none" w:sz="0" w:space="0" w:color="auto"/>
              </w:divBdr>
            </w:div>
            <w:div w:id="1136413529">
              <w:marLeft w:val="0"/>
              <w:marRight w:val="0"/>
              <w:marTop w:val="0"/>
              <w:marBottom w:val="0"/>
              <w:divBdr>
                <w:top w:val="none" w:sz="0" w:space="0" w:color="auto"/>
                <w:left w:val="none" w:sz="0" w:space="0" w:color="auto"/>
                <w:bottom w:val="none" w:sz="0" w:space="0" w:color="auto"/>
                <w:right w:val="none" w:sz="0" w:space="0" w:color="auto"/>
              </w:divBdr>
            </w:div>
          </w:divsChild>
        </w:div>
        <w:div w:id="1249116886">
          <w:marLeft w:val="0"/>
          <w:marRight w:val="0"/>
          <w:marTop w:val="0"/>
          <w:marBottom w:val="0"/>
          <w:divBdr>
            <w:top w:val="none" w:sz="0" w:space="0" w:color="auto"/>
            <w:left w:val="none" w:sz="0" w:space="0" w:color="auto"/>
            <w:bottom w:val="none" w:sz="0" w:space="0" w:color="auto"/>
            <w:right w:val="none" w:sz="0" w:space="0" w:color="auto"/>
          </w:divBdr>
          <w:divsChild>
            <w:div w:id="118766698">
              <w:marLeft w:val="0"/>
              <w:marRight w:val="0"/>
              <w:marTop w:val="0"/>
              <w:marBottom w:val="0"/>
              <w:divBdr>
                <w:top w:val="none" w:sz="0" w:space="0" w:color="auto"/>
                <w:left w:val="none" w:sz="0" w:space="0" w:color="auto"/>
                <w:bottom w:val="none" w:sz="0" w:space="0" w:color="auto"/>
                <w:right w:val="none" w:sz="0" w:space="0" w:color="auto"/>
              </w:divBdr>
            </w:div>
            <w:div w:id="1020427298">
              <w:marLeft w:val="0"/>
              <w:marRight w:val="0"/>
              <w:marTop w:val="0"/>
              <w:marBottom w:val="0"/>
              <w:divBdr>
                <w:top w:val="none" w:sz="0" w:space="0" w:color="auto"/>
                <w:left w:val="none" w:sz="0" w:space="0" w:color="auto"/>
                <w:bottom w:val="none" w:sz="0" w:space="0" w:color="auto"/>
                <w:right w:val="none" w:sz="0" w:space="0" w:color="auto"/>
              </w:divBdr>
            </w:div>
          </w:divsChild>
        </w:div>
        <w:div w:id="1264453469">
          <w:marLeft w:val="0"/>
          <w:marRight w:val="0"/>
          <w:marTop w:val="0"/>
          <w:marBottom w:val="0"/>
          <w:divBdr>
            <w:top w:val="none" w:sz="0" w:space="0" w:color="auto"/>
            <w:left w:val="none" w:sz="0" w:space="0" w:color="auto"/>
            <w:bottom w:val="none" w:sz="0" w:space="0" w:color="auto"/>
            <w:right w:val="none" w:sz="0" w:space="0" w:color="auto"/>
          </w:divBdr>
          <w:divsChild>
            <w:div w:id="1297680957">
              <w:marLeft w:val="0"/>
              <w:marRight w:val="0"/>
              <w:marTop w:val="0"/>
              <w:marBottom w:val="0"/>
              <w:divBdr>
                <w:top w:val="none" w:sz="0" w:space="0" w:color="auto"/>
                <w:left w:val="none" w:sz="0" w:space="0" w:color="auto"/>
                <w:bottom w:val="none" w:sz="0" w:space="0" w:color="auto"/>
                <w:right w:val="none" w:sz="0" w:space="0" w:color="auto"/>
              </w:divBdr>
            </w:div>
          </w:divsChild>
        </w:div>
        <w:div w:id="1269124441">
          <w:marLeft w:val="0"/>
          <w:marRight w:val="0"/>
          <w:marTop w:val="0"/>
          <w:marBottom w:val="0"/>
          <w:divBdr>
            <w:top w:val="none" w:sz="0" w:space="0" w:color="auto"/>
            <w:left w:val="none" w:sz="0" w:space="0" w:color="auto"/>
            <w:bottom w:val="none" w:sz="0" w:space="0" w:color="auto"/>
            <w:right w:val="none" w:sz="0" w:space="0" w:color="auto"/>
          </w:divBdr>
          <w:divsChild>
            <w:div w:id="1876500764">
              <w:marLeft w:val="0"/>
              <w:marRight w:val="0"/>
              <w:marTop w:val="0"/>
              <w:marBottom w:val="0"/>
              <w:divBdr>
                <w:top w:val="none" w:sz="0" w:space="0" w:color="auto"/>
                <w:left w:val="none" w:sz="0" w:space="0" w:color="auto"/>
                <w:bottom w:val="none" w:sz="0" w:space="0" w:color="auto"/>
                <w:right w:val="none" w:sz="0" w:space="0" w:color="auto"/>
              </w:divBdr>
            </w:div>
          </w:divsChild>
        </w:div>
        <w:div w:id="1273366874">
          <w:marLeft w:val="0"/>
          <w:marRight w:val="0"/>
          <w:marTop w:val="0"/>
          <w:marBottom w:val="0"/>
          <w:divBdr>
            <w:top w:val="none" w:sz="0" w:space="0" w:color="auto"/>
            <w:left w:val="none" w:sz="0" w:space="0" w:color="auto"/>
            <w:bottom w:val="none" w:sz="0" w:space="0" w:color="auto"/>
            <w:right w:val="none" w:sz="0" w:space="0" w:color="auto"/>
          </w:divBdr>
          <w:divsChild>
            <w:div w:id="1129125568">
              <w:marLeft w:val="0"/>
              <w:marRight w:val="0"/>
              <w:marTop w:val="0"/>
              <w:marBottom w:val="0"/>
              <w:divBdr>
                <w:top w:val="none" w:sz="0" w:space="0" w:color="auto"/>
                <w:left w:val="none" w:sz="0" w:space="0" w:color="auto"/>
                <w:bottom w:val="none" w:sz="0" w:space="0" w:color="auto"/>
                <w:right w:val="none" w:sz="0" w:space="0" w:color="auto"/>
              </w:divBdr>
            </w:div>
          </w:divsChild>
        </w:div>
        <w:div w:id="1285036357">
          <w:marLeft w:val="0"/>
          <w:marRight w:val="0"/>
          <w:marTop w:val="0"/>
          <w:marBottom w:val="0"/>
          <w:divBdr>
            <w:top w:val="none" w:sz="0" w:space="0" w:color="auto"/>
            <w:left w:val="none" w:sz="0" w:space="0" w:color="auto"/>
            <w:bottom w:val="none" w:sz="0" w:space="0" w:color="auto"/>
            <w:right w:val="none" w:sz="0" w:space="0" w:color="auto"/>
          </w:divBdr>
          <w:divsChild>
            <w:div w:id="169757867">
              <w:marLeft w:val="0"/>
              <w:marRight w:val="0"/>
              <w:marTop w:val="0"/>
              <w:marBottom w:val="0"/>
              <w:divBdr>
                <w:top w:val="none" w:sz="0" w:space="0" w:color="auto"/>
                <w:left w:val="none" w:sz="0" w:space="0" w:color="auto"/>
                <w:bottom w:val="none" w:sz="0" w:space="0" w:color="auto"/>
                <w:right w:val="none" w:sz="0" w:space="0" w:color="auto"/>
              </w:divBdr>
            </w:div>
          </w:divsChild>
        </w:div>
        <w:div w:id="1289775319">
          <w:marLeft w:val="0"/>
          <w:marRight w:val="0"/>
          <w:marTop w:val="0"/>
          <w:marBottom w:val="0"/>
          <w:divBdr>
            <w:top w:val="none" w:sz="0" w:space="0" w:color="auto"/>
            <w:left w:val="none" w:sz="0" w:space="0" w:color="auto"/>
            <w:bottom w:val="none" w:sz="0" w:space="0" w:color="auto"/>
            <w:right w:val="none" w:sz="0" w:space="0" w:color="auto"/>
          </w:divBdr>
          <w:divsChild>
            <w:div w:id="945304905">
              <w:marLeft w:val="0"/>
              <w:marRight w:val="0"/>
              <w:marTop w:val="0"/>
              <w:marBottom w:val="0"/>
              <w:divBdr>
                <w:top w:val="none" w:sz="0" w:space="0" w:color="auto"/>
                <w:left w:val="none" w:sz="0" w:space="0" w:color="auto"/>
                <w:bottom w:val="none" w:sz="0" w:space="0" w:color="auto"/>
                <w:right w:val="none" w:sz="0" w:space="0" w:color="auto"/>
              </w:divBdr>
            </w:div>
          </w:divsChild>
        </w:div>
        <w:div w:id="1317732984">
          <w:marLeft w:val="0"/>
          <w:marRight w:val="0"/>
          <w:marTop w:val="0"/>
          <w:marBottom w:val="0"/>
          <w:divBdr>
            <w:top w:val="none" w:sz="0" w:space="0" w:color="auto"/>
            <w:left w:val="none" w:sz="0" w:space="0" w:color="auto"/>
            <w:bottom w:val="none" w:sz="0" w:space="0" w:color="auto"/>
            <w:right w:val="none" w:sz="0" w:space="0" w:color="auto"/>
          </w:divBdr>
          <w:divsChild>
            <w:div w:id="90900299">
              <w:marLeft w:val="0"/>
              <w:marRight w:val="0"/>
              <w:marTop w:val="0"/>
              <w:marBottom w:val="0"/>
              <w:divBdr>
                <w:top w:val="none" w:sz="0" w:space="0" w:color="auto"/>
                <w:left w:val="none" w:sz="0" w:space="0" w:color="auto"/>
                <w:bottom w:val="none" w:sz="0" w:space="0" w:color="auto"/>
                <w:right w:val="none" w:sz="0" w:space="0" w:color="auto"/>
              </w:divBdr>
            </w:div>
            <w:div w:id="369885614">
              <w:marLeft w:val="0"/>
              <w:marRight w:val="0"/>
              <w:marTop w:val="0"/>
              <w:marBottom w:val="0"/>
              <w:divBdr>
                <w:top w:val="none" w:sz="0" w:space="0" w:color="auto"/>
                <w:left w:val="none" w:sz="0" w:space="0" w:color="auto"/>
                <w:bottom w:val="none" w:sz="0" w:space="0" w:color="auto"/>
                <w:right w:val="none" w:sz="0" w:space="0" w:color="auto"/>
              </w:divBdr>
            </w:div>
            <w:div w:id="536506549">
              <w:marLeft w:val="0"/>
              <w:marRight w:val="0"/>
              <w:marTop w:val="0"/>
              <w:marBottom w:val="0"/>
              <w:divBdr>
                <w:top w:val="none" w:sz="0" w:space="0" w:color="auto"/>
                <w:left w:val="none" w:sz="0" w:space="0" w:color="auto"/>
                <w:bottom w:val="none" w:sz="0" w:space="0" w:color="auto"/>
                <w:right w:val="none" w:sz="0" w:space="0" w:color="auto"/>
              </w:divBdr>
            </w:div>
            <w:div w:id="1297832050">
              <w:marLeft w:val="0"/>
              <w:marRight w:val="0"/>
              <w:marTop w:val="0"/>
              <w:marBottom w:val="0"/>
              <w:divBdr>
                <w:top w:val="none" w:sz="0" w:space="0" w:color="auto"/>
                <w:left w:val="none" w:sz="0" w:space="0" w:color="auto"/>
                <w:bottom w:val="none" w:sz="0" w:space="0" w:color="auto"/>
                <w:right w:val="none" w:sz="0" w:space="0" w:color="auto"/>
              </w:divBdr>
            </w:div>
            <w:div w:id="1708797962">
              <w:marLeft w:val="0"/>
              <w:marRight w:val="0"/>
              <w:marTop w:val="0"/>
              <w:marBottom w:val="0"/>
              <w:divBdr>
                <w:top w:val="none" w:sz="0" w:space="0" w:color="auto"/>
                <w:left w:val="none" w:sz="0" w:space="0" w:color="auto"/>
                <w:bottom w:val="none" w:sz="0" w:space="0" w:color="auto"/>
                <w:right w:val="none" w:sz="0" w:space="0" w:color="auto"/>
              </w:divBdr>
            </w:div>
            <w:div w:id="2056004806">
              <w:marLeft w:val="0"/>
              <w:marRight w:val="0"/>
              <w:marTop w:val="0"/>
              <w:marBottom w:val="0"/>
              <w:divBdr>
                <w:top w:val="none" w:sz="0" w:space="0" w:color="auto"/>
                <w:left w:val="none" w:sz="0" w:space="0" w:color="auto"/>
                <w:bottom w:val="none" w:sz="0" w:space="0" w:color="auto"/>
                <w:right w:val="none" w:sz="0" w:space="0" w:color="auto"/>
              </w:divBdr>
            </w:div>
            <w:div w:id="2080324367">
              <w:marLeft w:val="0"/>
              <w:marRight w:val="0"/>
              <w:marTop w:val="0"/>
              <w:marBottom w:val="0"/>
              <w:divBdr>
                <w:top w:val="none" w:sz="0" w:space="0" w:color="auto"/>
                <w:left w:val="none" w:sz="0" w:space="0" w:color="auto"/>
                <w:bottom w:val="none" w:sz="0" w:space="0" w:color="auto"/>
                <w:right w:val="none" w:sz="0" w:space="0" w:color="auto"/>
              </w:divBdr>
            </w:div>
          </w:divsChild>
        </w:div>
        <w:div w:id="1349865477">
          <w:marLeft w:val="0"/>
          <w:marRight w:val="0"/>
          <w:marTop w:val="0"/>
          <w:marBottom w:val="0"/>
          <w:divBdr>
            <w:top w:val="none" w:sz="0" w:space="0" w:color="auto"/>
            <w:left w:val="none" w:sz="0" w:space="0" w:color="auto"/>
            <w:bottom w:val="none" w:sz="0" w:space="0" w:color="auto"/>
            <w:right w:val="none" w:sz="0" w:space="0" w:color="auto"/>
          </w:divBdr>
          <w:divsChild>
            <w:div w:id="83917217">
              <w:marLeft w:val="0"/>
              <w:marRight w:val="0"/>
              <w:marTop w:val="0"/>
              <w:marBottom w:val="0"/>
              <w:divBdr>
                <w:top w:val="none" w:sz="0" w:space="0" w:color="auto"/>
                <w:left w:val="none" w:sz="0" w:space="0" w:color="auto"/>
                <w:bottom w:val="none" w:sz="0" w:space="0" w:color="auto"/>
                <w:right w:val="none" w:sz="0" w:space="0" w:color="auto"/>
              </w:divBdr>
            </w:div>
          </w:divsChild>
        </w:div>
        <w:div w:id="1460418582">
          <w:marLeft w:val="0"/>
          <w:marRight w:val="0"/>
          <w:marTop w:val="0"/>
          <w:marBottom w:val="0"/>
          <w:divBdr>
            <w:top w:val="none" w:sz="0" w:space="0" w:color="auto"/>
            <w:left w:val="none" w:sz="0" w:space="0" w:color="auto"/>
            <w:bottom w:val="none" w:sz="0" w:space="0" w:color="auto"/>
            <w:right w:val="none" w:sz="0" w:space="0" w:color="auto"/>
          </w:divBdr>
          <w:divsChild>
            <w:div w:id="1319730961">
              <w:marLeft w:val="0"/>
              <w:marRight w:val="0"/>
              <w:marTop w:val="0"/>
              <w:marBottom w:val="0"/>
              <w:divBdr>
                <w:top w:val="none" w:sz="0" w:space="0" w:color="auto"/>
                <w:left w:val="none" w:sz="0" w:space="0" w:color="auto"/>
                <w:bottom w:val="none" w:sz="0" w:space="0" w:color="auto"/>
                <w:right w:val="none" w:sz="0" w:space="0" w:color="auto"/>
              </w:divBdr>
            </w:div>
          </w:divsChild>
        </w:div>
        <w:div w:id="1473715936">
          <w:marLeft w:val="0"/>
          <w:marRight w:val="0"/>
          <w:marTop w:val="0"/>
          <w:marBottom w:val="0"/>
          <w:divBdr>
            <w:top w:val="none" w:sz="0" w:space="0" w:color="auto"/>
            <w:left w:val="none" w:sz="0" w:space="0" w:color="auto"/>
            <w:bottom w:val="none" w:sz="0" w:space="0" w:color="auto"/>
            <w:right w:val="none" w:sz="0" w:space="0" w:color="auto"/>
          </w:divBdr>
          <w:divsChild>
            <w:div w:id="944508321">
              <w:marLeft w:val="0"/>
              <w:marRight w:val="0"/>
              <w:marTop w:val="0"/>
              <w:marBottom w:val="0"/>
              <w:divBdr>
                <w:top w:val="none" w:sz="0" w:space="0" w:color="auto"/>
                <w:left w:val="none" w:sz="0" w:space="0" w:color="auto"/>
                <w:bottom w:val="none" w:sz="0" w:space="0" w:color="auto"/>
                <w:right w:val="none" w:sz="0" w:space="0" w:color="auto"/>
              </w:divBdr>
            </w:div>
            <w:div w:id="1862164699">
              <w:marLeft w:val="0"/>
              <w:marRight w:val="0"/>
              <w:marTop w:val="0"/>
              <w:marBottom w:val="0"/>
              <w:divBdr>
                <w:top w:val="none" w:sz="0" w:space="0" w:color="auto"/>
                <w:left w:val="none" w:sz="0" w:space="0" w:color="auto"/>
                <w:bottom w:val="none" w:sz="0" w:space="0" w:color="auto"/>
                <w:right w:val="none" w:sz="0" w:space="0" w:color="auto"/>
              </w:divBdr>
            </w:div>
          </w:divsChild>
        </w:div>
        <w:div w:id="1497652692">
          <w:marLeft w:val="0"/>
          <w:marRight w:val="0"/>
          <w:marTop w:val="0"/>
          <w:marBottom w:val="0"/>
          <w:divBdr>
            <w:top w:val="none" w:sz="0" w:space="0" w:color="auto"/>
            <w:left w:val="none" w:sz="0" w:space="0" w:color="auto"/>
            <w:bottom w:val="none" w:sz="0" w:space="0" w:color="auto"/>
            <w:right w:val="none" w:sz="0" w:space="0" w:color="auto"/>
          </w:divBdr>
          <w:divsChild>
            <w:div w:id="2104524701">
              <w:marLeft w:val="0"/>
              <w:marRight w:val="0"/>
              <w:marTop w:val="0"/>
              <w:marBottom w:val="0"/>
              <w:divBdr>
                <w:top w:val="none" w:sz="0" w:space="0" w:color="auto"/>
                <w:left w:val="none" w:sz="0" w:space="0" w:color="auto"/>
                <w:bottom w:val="none" w:sz="0" w:space="0" w:color="auto"/>
                <w:right w:val="none" w:sz="0" w:space="0" w:color="auto"/>
              </w:divBdr>
            </w:div>
          </w:divsChild>
        </w:div>
        <w:div w:id="1567836171">
          <w:marLeft w:val="0"/>
          <w:marRight w:val="0"/>
          <w:marTop w:val="0"/>
          <w:marBottom w:val="0"/>
          <w:divBdr>
            <w:top w:val="none" w:sz="0" w:space="0" w:color="auto"/>
            <w:left w:val="none" w:sz="0" w:space="0" w:color="auto"/>
            <w:bottom w:val="none" w:sz="0" w:space="0" w:color="auto"/>
            <w:right w:val="none" w:sz="0" w:space="0" w:color="auto"/>
          </w:divBdr>
          <w:divsChild>
            <w:div w:id="266814803">
              <w:marLeft w:val="0"/>
              <w:marRight w:val="0"/>
              <w:marTop w:val="0"/>
              <w:marBottom w:val="0"/>
              <w:divBdr>
                <w:top w:val="none" w:sz="0" w:space="0" w:color="auto"/>
                <w:left w:val="none" w:sz="0" w:space="0" w:color="auto"/>
                <w:bottom w:val="none" w:sz="0" w:space="0" w:color="auto"/>
                <w:right w:val="none" w:sz="0" w:space="0" w:color="auto"/>
              </w:divBdr>
            </w:div>
            <w:div w:id="505099964">
              <w:marLeft w:val="0"/>
              <w:marRight w:val="0"/>
              <w:marTop w:val="0"/>
              <w:marBottom w:val="0"/>
              <w:divBdr>
                <w:top w:val="none" w:sz="0" w:space="0" w:color="auto"/>
                <w:left w:val="none" w:sz="0" w:space="0" w:color="auto"/>
                <w:bottom w:val="none" w:sz="0" w:space="0" w:color="auto"/>
                <w:right w:val="none" w:sz="0" w:space="0" w:color="auto"/>
              </w:divBdr>
            </w:div>
            <w:div w:id="958297704">
              <w:marLeft w:val="0"/>
              <w:marRight w:val="0"/>
              <w:marTop w:val="0"/>
              <w:marBottom w:val="0"/>
              <w:divBdr>
                <w:top w:val="none" w:sz="0" w:space="0" w:color="auto"/>
                <w:left w:val="none" w:sz="0" w:space="0" w:color="auto"/>
                <w:bottom w:val="none" w:sz="0" w:space="0" w:color="auto"/>
                <w:right w:val="none" w:sz="0" w:space="0" w:color="auto"/>
              </w:divBdr>
            </w:div>
            <w:div w:id="1350519925">
              <w:marLeft w:val="0"/>
              <w:marRight w:val="0"/>
              <w:marTop w:val="0"/>
              <w:marBottom w:val="0"/>
              <w:divBdr>
                <w:top w:val="none" w:sz="0" w:space="0" w:color="auto"/>
                <w:left w:val="none" w:sz="0" w:space="0" w:color="auto"/>
                <w:bottom w:val="none" w:sz="0" w:space="0" w:color="auto"/>
                <w:right w:val="none" w:sz="0" w:space="0" w:color="auto"/>
              </w:divBdr>
            </w:div>
          </w:divsChild>
        </w:div>
        <w:div w:id="1595702755">
          <w:marLeft w:val="0"/>
          <w:marRight w:val="0"/>
          <w:marTop w:val="0"/>
          <w:marBottom w:val="0"/>
          <w:divBdr>
            <w:top w:val="none" w:sz="0" w:space="0" w:color="auto"/>
            <w:left w:val="none" w:sz="0" w:space="0" w:color="auto"/>
            <w:bottom w:val="none" w:sz="0" w:space="0" w:color="auto"/>
            <w:right w:val="none" w:sz="0" w:space="0" w:color="auto"/>
          </w:divBdr>
          <w:divsChild>
            <w:div w:id="514734623">
              <w:marLeft w:val="0"/>
              <w:marRight w:val="0"/>
              <w:marTop w:val="0"/>
              <w:marBottom w:val="0"/>
              <w:divBdr>
                <w:top w:val="none" w:sz="0" w:space="0" w:color="auto"/>
                <w:left w:val="none" w:sz="0" w:space="0" w:color="auto"/>
                <w:bottom w:val="none" w:sz="0" w:space="0" w:color="auto"/>
                <w:right w:val="none" w:sz="0" w:space="0" w:color="auto"/>
              </w:divBdr>
            </w:div>
            <w:div w:id="1174414703">
              <w:marLeft w:val="0"/>
              <w:marRight w:val="0"/>
              <w:marTop w:val="0"/>
              <w:marBottom w:val="0"/>
              <w:divBdr>
                <w:top w:val="none" w:sz="0" w:space="0" w:color="auto"/>
                <w:left w:val="none" w:sz="0" w:space="0" w:color="auto"/>
                <w:bottom w:val="none" w:sz="0" w:space="0" w:color="auto"/>
                <w:right w:val="none" w:sz="0" w:space="0" w:color="auto"/>
              </w:divBdr>
            </w:div>
          </w:divsChild>
        </w:div>
        <w:div w:id="1646230844">
          <w:marLeft w:val="0"/>
          <w:marRight w:val="0"/>
          <w:marTop w:val="0"/>
          <w:marBottom w:val="0"/>
          <w:divBdr>
            <w:top w:val="none" w:sz="0" w:space="0" w:color="auto"/>
            <w:left w:val="none" w:sz="0" w:space="0" w:color="auto"/>
            <w:bottom w:val="none" w:sz="0" w:space="0" w:color="auto"/>
            <w:right w:val="none" w:sz="0" w:space="0" w:color="auto"/>
          </w:divBdr>
          <w:divsChild>
            <w:div w:id="583153413">
              <w:marLeft w:val="0"/>
              <w:marRight w:val="0"/>
              <w:marTop w:val="0"/>
              <w:marBottom w:val="0"/>
              <w:divBdr>
                <w:top w:val="none" w:sz="0" w:space="0" w:color="auto"/>
                <w:left w:val="none" w:sz="0" w:space="0" w:color="auto"/>
                <w:bottom w:val="none" w:sz="0" w:space="0" w:color="auto"/>
                <w:right w:val="none" w:sz="0" w:space="0" w:color="auto"/>
              </w:divBdr>
            </w:div>
          </w:divsChild>
        </w:div>
        <w:div w:id="1683899050">
          <w:marLeft w:val="0"/>
          <w:marRight w:val="0"/>
          <w:marTop w:val="0"/>
          <w:marBottom w:val="0"/>
          <w:divBdr>
            <w:top w:val="none" w:sz="0" w:space="0" w:color="auto"/>
            <w:left w:val="none" w:sz="0" w:space="0" w:color="auto"/>
            <w:bottom w:val="none" w:sz="0" w:space="0" w:color="auto"/>
            <w:right w:val="none" w:sz="0" w:space="0" w:color="auto"/>
          </w:divBdr>
          <w:divsChild>
            <w:div w:id="1792432207">
              <w:marLeft w:val="0"/>
              <w:marRight w:val="0"/>
              <w:marTop w:val="0"/>
              <w:marBottom w:val="0"/>
              <w:divBdr>
                <w:top w:val="none" w:sz="0" w:space="0" w:color="auto"/>
                <w:left w:val="none" w:sz="0" w:space="0" w:color="auto"/>
                <w:bottom w:val="none" w:sz="0" w:space="0" w:color="auto"/>
                <w:right w:val="none" w:sz="0" w:space="0" w:color="auto"/>
              </w:divBdr>
            </w:div>
          </w:divsChild>
        </w:div>
        <w:div w:id="1718627682">
          <w:marLeft w:val="0"/>
          <w:marRight w:val="0"/>
          <w:marTop w:val="0"/>
          <w:marBottom w:val="0"/>
          <w:divBdr>
            <w:top w:val="none" w:sz="0" w:space="0" w:color="auto"/>
            <w:left w:val="none" w:sz="0" w:space="0" w:color="auto"/>
            <w:bottom w:val="none" w:sz="0" w:space="0" w:color="auto"/>
            <w:right w:val="none" w:sz="0" w:space="0" w:color="auto"/>
          </w:divBdr>
          <w:divsChild>
            <w:div w:id="689448251">
              <w:marLeft w:val="0"/>
              <w:marRight w:val="0"/>
              <w:marTop w:val="0"/>
              <w:marBottom w:val="0"/>
              <w:divBdr>
                <w:top w:val="none" w:sz="0" w:space="0" w:color="auto"/>
                <w:left w:val="none" w:sz="0" w:space="0" w:color="auto"/>
                <w:bottom w:val="none" w:sz="0" w:space="0" w:color="auto"/>
                <w:right w:val="none" w:sz="0" w:space="0" w:color="auto"/>
              </w:divBdr>
            </w:div>
          </w:divsChild>
        </w:div>
        <w:div w:id="1720740725">
          <w:marLeft w:val="0"/>
          <w:marRight w:val="0"/>
          <w:marTop w:val="0"/>
          <w:marBottom w:val="0"/>
          <w:divBdr>
            <w:top w:val="none" w:sz="0" w:space="0" w:color="auto"/>
            <w:left w:val="none" w:sz="0" w:space="0" w:color="auto"/>
            <w:bottom w:val="none" w:sz="0" w:space="0" w:color="auto"/>
            <w:right w:val="none" w:sz="0" w:space="0" w:color="auto"/>
          </w:divBdr>
          <w:divsChild>
            <w:div w:id="412048275">
              <w:marLeft w:val="0"/>
              <w:marRight w:val="0"/>
              <w:marTop w:val="0"/>
              <w:marBottom w:val="0"/>
              <w:divBdr>
                <w:top w:val="none" w:sz="0" w:space="0" w:color="auto"/>
                <w:left w:val="none" w:sz="0" w:space="0" w:color="auto"/>
                <w:bottom w:val="none" w:sz="0" w:space="0" w:color="auto"/>
                <w:right w:val="none" w:sz="0" w:space="0" w:color="auto"/>
              </w:divBdr>
            </w:div>
            <w:div w:id="1062211571">
              <w:marLeft w:val="0"/>
              <w:marRight w:val="0"/>
              <w:marTop w:val="0"/>
              <w:marBottom w:val="0"/>
              <w:divBdr>
                <w:top w:val="none" w:sz="0" w:space="0" w:color="auto"/>
                <w:left w:val="none" w:sz="0" w:space="0" w:color="auto"/>
                <w:bottom w:val="none" w:sz="0" w:space="0" w:color="auto"/>
                <w:right w:val="none" w:sz="0" w:space="0" w:color="auto"/>
              </w:divBdr>
            </w:div>
            <w:div w:id="1210218183">
              <w:marLeft w:val="0"/>
              <w:marRight w:val="0"/>
              <w:marTop w:val="0"/>
              <w:marBottom w:val="0"/>
              <w:divBdr>
                <w:top w:val="none" w:sz="0" w:space="0" w:color="auto"/>
                <w:left w:val="none" w:sz="0" w:space="0" w:color="auto"/>
                <w:bottom w:val="none" w:sz="0" w:space="0" w:color="auto"/>
                <w:right w:val="none" w:sz="0" w:space="0" w:color="auto"/>
              </w:divBdr>
            </w:div>
            <w:div w:id="1565487262">
              <w:marLeft w:val="0"/>
              <w:marRight w:val="0"/>
              <w:marTop w:val="0"/>
              <w:marBottom w:val="0"/>
              <w:divBdr>
                <w:top w:val="none" w:sz="0" w:space="0" w:color="auto"/>
                <w:left w:val="none" w:sz="0" w:space="0" w:color="auto"/>
                <w:bottom w:val="none" w:sz="0" w:space="0" w:color="auto"/>
                <w:right w:val="none" w:sz="0" w:space="0" w:color="auto"/>
              </w:divBdr>
            </w:div>
            <w:div w:id="1998802091">
              <w:marLeft w:val="0"/>
              <w:marRight w:val="0"/>
              <w:marTop w:val="0"/>
              <w:marBottom w:val="0"/>
              <w:divBdr>
                <w:top w:val="none" w:sz="0" w:space="0" w:color="auto"/>
                <w:left w:val="none" w:sz="0" w:space="0" w:color="auto"/>
                <w:bottom w:val="none" w:sz="0" w:space="0" w:color="auto"/>
                <w:right w:val="none" w:sz="0" w:space="0" w:color="auto"/>
              </w:divBdr>
            </w:div>
          </w:divsChild>
        </w:div>
        <w:div w:id="1735738273">
          <w:marLeft w:val="0"/>
          <w:marRight w:val="0"/>
          <w:marTop w:val="0"/>
          <w:marBottom w:val="0"/>
          <w:divBdr>
            <w:top w:val="none" w:sz="0" w:space="0" w:color="auto"/>
            <w:left w:val="none" w:sz="0" w:space="0" w:color="auto"/>
            <w:bottom w:val="none" w:sz="0" w:space="0" w:color="auto"/>
            <w:right w:val="none" w:sz="0" w:space="0" w:color="auto"/>
          </w:divBdr>
          <w:divsChild>
            <w:div w:id="350568545">
              <w:marLeft w:val="0"/>
              <w:marRight w:val="0"/>
              <w:marTop w:val="0"/>
              <w:marBottom w:val="0"/>
              <w:divBdr>
                <w:top w:val="none" w:sz="0" w:space="0" w:color="auto"/>
                <w:left w:val="none" w:sz="0" w:space="0" w:color="auto"/>
                <w:bottom w:val="none" w:sz="0" w:space="0" w:color="auto"/>
                <w:right w:val="none" w:sz="0" w:space="0" w:color="auto"/>
              </w:divBdr>
            </w:div>
          </w:divsChild>
        </w:div>
        <w:div w:id="1784229055">
          <w:marLeft w:val="0"/>
          <w:marRight w:val="0"/>
          <w:marTop w:val="0"/>
          <w:marBottom w:val="0"/>
          <w:divBdr>
            <w:top w:val="none" w:sz="0" w:space="0" w:color="auto"/>
            <w:left w:val="none" w:sz="0" w:space="0" w:color="auto"/>
            <w:bottom w:val="none" w:sz="0" w:space="0" w:color="auto"/>
            <w:right w:val="none" w:sz="0" w:space="0" w:color="auto"/>
          </w:divBdr>
          <w:divsChild>
            <w:div w:id="17704095">
              <w:marLeft w:val="0"/>
              <w:marRight w:val="0"/>
              <w:marTop w:val="0"/>
              <w:marBottom w:val="0"/>
              <w:divBdr>
                <w:top w:val="none" w:sz="0" w:space="0" w:color="auto"/>
                <w:left w:val="none" w:sz="0" w:space="0" w:color="auto"/>
                <w:bottom w:val="none" w:sz="0" w:space="0" w:color="auto"/>
                <w:right w:val="none" w:sz="0" w:space="0" w:color="auto"/>
              </w:divBdr>
            </w:div>
            <w:div w:id="532613669">
              <w:marLeft w:val="0"/>
              <w:marRight w:val="0"/>
              <w:marTop w:val="0"/>
              <w:marBottom w:val="0"/>
              <w:divBdr>
                <w:top w:val="none" w:sz="0" w:space="0" w:color="auto"/>
                <w:left w:val="none" w:sz="0" w:space="0" w:color="auto"/>
                <w:bottom w:val="none" w:sz="0" w:space="0" w:color="auto"/>
                <w:right w:val="none" w:sz="0" w:space="0" w:color="auto"/>
              </w:divBdr>
            </w:div>
            <w:div w:id="758334916">
              <w:marLeft w:val="0"/>
              <w:marRight w:val="0"/>
              <w:marTop w:val="0"/>
              <w:marBottom w:val="0"/>
              <w:divBdr>
                <w:top w:val="none" w:sz="0" w:space="0" w:color="auto"/>
                <w:left w:val="none" w:sz="0" w:space="0" w:color="auto"/>
                <w:bottom w:val="none" w:sz="0" w:space="0" w:color="auto"/>
                <w:right w:val="none" w:sz="0" w:space="0" w:color="auto"/>
              </w:divBdr>
            </w:div>
            <w:div w:id="998968654">
              <w:marLeft w:val="0"/>
              <w:marRight w:val="0"/>
              <w:marTop w:val="0"/>
              <w:marBottom w:val="0"/>
              <w:divBdr>
                <w:top w:val="none" w:sz="0" w:space="0" w:color="auto"/>
                <w:left w:val="none" w:sz="0" w:space="0" w:color="auto"/>
                <w:bottom w:val="none" w:sz="0" w:space="0" w:color="auto"/>
                <w:right w:val="none" w:sz="0" w:space="0" w:color="auto"/>
              </w:divBdr>
            </w:div>
            <w:div w:id="1220749592">
              <w:marLeft w:val="0"/>
              <w:marRight w:val="0"/>
              <w:marTop w:val="0"/>
              <w:marBottom w:val="0"/>
              <w:divBdr>
                <w:top w:val="none" w:sz="0" w:space="0" w:color="auto"/>
                <w:left w:val="none" w:sz="0" w:space="0" w:color="auto"/>
                <w:bottom w:val="none" w:sz="0" w:space="0" w:color="auto"/>
                <w:right w:val="none" w:sz="0" w:space="0" w:color="auto"/>
              </w:divBdr>
            </w:div>
            <w:div w:id="1991904772">
              <w:marLeft w:val="0"/>
              <w:marRight w:val="0"/>
              <w:marTop w:val="0"/>
              <w:marBottom w:val="0"/>
              <w:divBdr>
                <w:top w:val="none" w:sz="0" w:space="0" w:color="auto"/>
                <w:left w:val="none" w:sz="0" w:space="0" w:color="auto"/>
                <w:bottom w:val="none" w:sz="0" w:space="0" w:color="auto"/>
                <w:right w:val="none" w:sz="0" w:space="0" w:color="auto"/>
              </w:divBdr>
            </w:div>
          </w:divsChild>
        </w:div>
        <w:div w:id="1806315140">
          <w:marLeft w:val="0"/>
          <w:marRight w:val="0"/>
          <w:marTop w:val="0"/>
          <w:marBottom w:val="0"/>
          <w:divBdr>
            <w:top w:val="none" w:sz="0" w:space="0" w:color="auto"/>
            <w:left w:val="none" w:sz="0" w:space="0" w:color="auto"/>
            <w:bottom w:val="none" w:sz="0" w:space="0" w:color="auto"/>
            <w:right w:val="none" w:sz="0" w:space="0" w:color="auto"/>
          </w:divBdr>
          <w:divsChild>
            <w:div w:id="1958562454">
              <w:marLeft w:val="0"/>
              <w:marRight w:val="0"/>
              <w:marTop w:val="0"/>
              <w:marBottom w:val="0"/>
              <w:divBdr>
                <w:top w:val="none" w:sz="0" w:space="0" w:color="auto"/>
                <w:left w:val="none" w:sz="0" w:space="0" w:color="auto"/>
                <w:bottom w:val="none" w:sz="0" w:space="0" w:color="auto"/>
                <w:right w:val="none" w:sz="0" w:space="0" w:color="auto"/>
              </w:divBdr>
            </w:div>
          </w:divsChild>
        </w:div>
        <w:div w:id="1824807418">
          <w:marLeft w:val="0"/>
          <w:marRight w:val="0"/>
          <w:marTop w:val="0"/>
          <w:marBottom w:val="0"/>
          <w:divBdr>
            <w:top w:val="none" w:sz="0" w:space="0" w:color="auto"/>
            <w:left w:val="none" w:sz="0" w:space="0" w:color="auto"/>
            <w:bottom w:val="none" w:sz="0" w:space="0" w:color="auto"/>
            <w:right w:val="none" w:sz="0" w:space="0" w:color="auto"/>
          </w:divBdr>
          <w:divsChild>
            <w:div w:id="257838355">
              <w:marLeft w:val="0"/>
              <w:marRight w:val="0"/>
              <w:marTop w:val="0"/>
              <w:marBottom w:val="0"/>
              <w:divBdr>
                <w:top w:val="none" w:sz="0" w:space="0" w:color="auto"/>
                <w:left w:val="none" w:sz="0" w:space="0" w:color="auto"/>
                <w:bottom w:val="none" w:sz="0" w:space="0" w:color="auto"/>
                <w:right w:val="none" w:sz="0" w:space="0" w:color="auto"/>
              </w:divBdr>
            </w:div>
          </w:divsChild>
        </w:div>
        <w:div w:id="1957105132">
          <w:marLeft w:val="0"/>
          <w:marRight w:val="0"/>
          <w:marTop w:val="0"/>
          <w:marBottom w:val="0"/>
          <w:divBdr>
            <w:top w:val="none" w:sz="0" w:space="0" w:color="auto"/>
            <w:left w:val="none" w:sz="0" w:space="0" w:color="auto"/>
            <w:bottom w:val="none" w:sz="0" w:space="0" w:color="auto"/>
            <w:right w:val="none" w:sz="0" w:space="0" w:color="auto"/>
          </w:divBdr>
          <w:divsChild>
            <w:div w:id="331641013">
              <w:marLeft w:val="0"/>
              <w:marRight w:val="0"/>
              <w:marTop w:val="0"/>
              <w:marBottom w:val="0"/>
              <w:divBdr>
                <w:top w:val="none" w:sz="0" w:space="0" w:color="auto"/>
                <w:left w:val="none" w:sz="0" w:space="0" w:color="auto"/>
                <w:bottom w:val="none" w:sz="0" w:space="0" w:color="auto"/>
                <w:right w:val="none" w:sz="0" w:space="0" w:color="auto"/>
              </w:divBdr>
            </w:div>
            <w:div w:id="1110978420">
              <w:marLeft w:val="0"/>
              <w:marRight w:val="0"/>
              <w:marTop w:val="0"/>
              <w:marBottom w:val="0"/>
              <w:divBdr>
                <w:top w:val="none" w:sz="0" w:space="0" w:color="auto"/>
                <w:left w:val="none" w:sz="0" w:space="0" w:color="auto"/>
                <w:bottom w:val="none" w:sz="0" w:space="0" w:color="auto"/>
                <w:right w:val="none" w:sz="0" w:space="0" w:color="auto"/>
              </w:divBdr>
            </w:div>
          </w:divsChild>
        </w:div>
        <w:div w:id="2011133511">
          <w:marLeft w:val="0"/>
          <w:marRight w:val="0"/>
          <w:marTop w:val="0"/>
          <w:marBottom w:val="0"/>
          <w:divBdr>
            <w:top w:val="none" w:sz="0" w:space="0" w:color="auto"/>
            <w:left w:val="none" w:sz="0" w:space="0" w:color="auto"/>
            <w:bottom w:val="none" w:sz="0" w:space="0" w:color="auto"/>
            <w:right w:val="none" w:sz="0" w:space="0" w:color="auto"/>
          </w:divBdr>
          <w:divsChild>
            <w:div w:id="233199925">
              <w:marLeft w:val="0"/>
              <w:marRight w:val="0"/>
              <w:marTop w:val="0"/>
              <w:marBottom w:val="0"/>
              <w:divBdr>
                <w:top w:val="none" w:sz="0" w:space="0" w:color="auto"/>
                <w:left w:val="none" w:sz="0" w:space="0" w:color="auto"/>
                <w:bottom w:val="none" w:sz="0" w:space="0" w:color="auto"/>
                <w:right w:val="none" w:sz="0" w:space="0" w:color="auto"/>
              </w:divBdr>
            </w:div>
            <w:div w:id="1689288670">
              <w:marLeft w:val="0"/>
              <w:marRight w:val="0"/>
              <w:marTop w:val="0"/>
              <w:marBottom w:val="0"/>
              <w:divBdr>
                <w:top w:val="none" w:sz="0" w:space="0" w:color="auto"/>
                <w:left w:val="none" w:sz="0" w:space="0" w:color="auto"/>
                <w:bottom w:val="none" w:sz="0" w:space="0" w:color="auto"/>
                <w:right w:val="none" w:sz="0" w:space="0" w:color="auto"/>
              </w:divBdr>
            </w:div>
            <w:div w:id="1840076349">
              <w:marLeft w:val="0"/>
              <w:marRight w:val="0"/>
              <w:marTop w:val="0"/>
              <w:marBottom w:val="0"/>
              <w:divBdr>
                <w:top w:val="none" w:sz="0" w:space="0" w:color="auto"/>
                <w:left w:val="none" w:sz="0" w:space="0" w:color="auto"/>
                <w:bottom w:val="none" w:sz="0" w:space="0" w:color="auto"/>
                <w:right w:val="none" w:sz="0" w:space="0" w:color="auto"/>
              </w:divBdr>
            </w:div>
          </w:divsChild>
        </w:div>
        <w:div w:id="2043750726">
          <w:marLeft w:val="0"/>
          <w:marRight w:val="0"/>
          <w:marTop w:val="0"/>
          <w:marBottom w:val="0"/>
          <w:divBdr>
            <w:top w:val="none" w:sz="0" w:space="0" w:color="auto"/>
            <w:left w:val="none" w:sz="0" w:space="0" w:color="auto"/>
            <w:bottom w:val="none" w:sz="0" w:space="0" w:color="auto"/>
            <w:right w:val="none" w:sz="0" w:space="0" w:color="auto"/>
          </w:divBdr>
          <w:divsChild>
            <w:div w:id="316106726">
              <w:marLeft w:val="0"/>
              <w:marRight w:val="0"/>
              <w:marTop w:val="0"/>
              <w:marBottom w:val="0"/>
              <w:divBdr>
                <w:top w:val="none" w:sz="0" w:space="0" w:color="auto"/>
                <w:left w:val="none" w:sz="0" w:space="0" w:color="auto"/>
                <w:bottom w:val="none" w:sz="0" w:space="0" w:color="auto"/>
                <w:right w:val="none" w:sz="0" w:space="0" w:color="auto"/>
              </w:divBdr>
            </w:div>
          </w:divsChild>
        </w:div>
        <w:div w:id="2061905212">
          <w:marLeft w:val="0"/>
          <w:marRight w:val="0"/>
          <w:marTop w:val="0"/>
          <w:marBottom w:val="0"/>
          <w:divBdr>
            <w:top w:val="none" w:sz="0" w:space="0" w:color="auto"/>
            <w:left w:val="none" w:sz="0" w:space="0" w:color="auto"/>
            <w:bottom w:val="none" w:sz="0" w:space="0" w:color="auto"/>
            <w:right w:val="none" w:sz="0" w:space="0" w:color="auto"/>
          </w:divBdr>
          <w:divsChild>
            <w:div w:id="241453432">
              <w:marLeft w:val="0"/>
              <w:marRight w:val="0"/>
              <w:marTop w:val="0"/>
              <w:marBottom w:val="0"/>
              <w:divBdr>
                <w:top w:val="none" w:sz="0" w:space="0" w:color="auto"/>
                <w:left w:val="none" w:sz="0" w:space="0" w:color="auto"/>
                <w:bottom w:val="none" w:sz="0" w:space="0" w:color="auto"/>
                <w:right w:val="none" w:sz="0" w:space="0" w:color="auto"/>
              </w:divBdr>
            </w:div>
            <w:div w:id="458258263">
              <w:marLeft w:val="0"/>
              <w:marRight w:val="0"/>
              <w:marTop w:val="0"/>
              <w:marBottom w:val="0"/>
              <w:divBdr>
                <w:top w:val="none" w:sz="0" w:space="0" w:color="auto"/>
                <w:left w:val="none" w:sz="0" w:space="0" w:color="auto"/>
                <w:bottom w:val="none" w:sz="0" w:space="0" w:color="auto"/>
                <w:right w:val="none" w:sz="0" w:space="0" w:color="auto"/>
              </w:divBdr>
            </w:div>
            <w:div w:id="707292402">
              <w:marLeft w:val="0"/>
              <w:marRight w:val="0"/>
              <w:marTop w:val="0"/>
              <w:marBottom w:val="0"/>
              <w:divBdr>
                <w:top w:val="none" w:sz="0" w:space="0" w:color="auto"/>
                <w:left w:val="none" w:sz="0" w:space="0" w:color="auto"/>
                <w:bottom w:val="none" w:sz="0" w:space="0" w:color="auto"/>
                <w:right w:val="none" w:sz="0" w:space="0" w:color="auto"/>
              </w:divBdr>
            </w:div>
            <w:div w:id="1778282864">
              <w:marLeft w:val="0"/>
              <w:marRight w:val="0"/>
              <w:marTop w:val="0"/>
              <w:marBottom w:val="0"/>
              <w:divBdr>
                <w:top w:val="none" w:sz="0" w:space="0" w:color="auto"/>
                <w:left w:val="none" w:sz="0" w:space="0" w:color="auto"/>
                <w:bottom w:val="none" w:sz="0" w:space="0" w:color="auto"/>
                <w:right w:val="none" w:sz="0" w:space="0" w:color="auto"/>
              </w:divBdr>
            </w:div>
          </w:divsChild>
        </w:div>
        <w:div w:id="2088073388">
          <w:marLeft w:val="0"/>
          <w:marRight w:val="0"/>
          <w:marTop w:val="0"/>
          <w:marBottom w:val="0"/>
          <w:divBdr>
            <w:top w:val="none" w:sz="0" w:space="0" w:color="auto"/>
            <w:left w:val="none" w:sz="0" w:space="0" w:color="auto"/>
            <w:bottom w:val="none" w:sz="0" w:space="0" w:color="auto"/>
            <w:right w:val="none" w:sz="0" w:space="0" w:color="auto"/>
          </w:divBdr>
          <w:divsChild>
            <w:div w:id="1218784395">
              <w:marLeft w:val="0"/>
              <w:marRight w:val="0"/>
              <w:marTop w:val="0"/>
              <w:marBottom w:val="0"/>
              <w:divBdr>
                <w:top w:val="none" w:sz="0" w:space="0" w:color="auto"/>
                <w:left w:val="none" w:sz="0" w:space="0" w:color="auto"/>
                <w:bottom w:val="none" w:sz="0" w:space="0" w:color="auto"/>
                <w:right w:val="none" w:sz="0" w:space="0" w:color="auto"/>
              </w:divBdr>
            </w:div>
            <w:div w:id="1463647504">
              <w:marLeft w:val="0"/>
              <w:marRight w:val="0"/>
              <w:marTop w:val="0"/>
              <w:marBottom w:val="0"/>
              <w:divBdr>
                <w:top w:val="none" w:sz="0" w:space="0" w:color="auto"/>
                <w:left w:val="none" w:sz="0" w:space="0" w:color="auto"/>
                <w:bottom w:val="none" w:sz="0" w:space="0" w:color="auto"/>
                <w:right w:val="none" w:sz="0" w:space="0" w:color="auto"/>
              </w:divBdr>
            </w:div>
            <w:div w:id="1927349351">
              <w:marLeft w:val="0"/>
              <w:marRight w:val="0"/>
              <w:marTop w:val="0"/>
              <w:marBottom w:val="0"/>
              <w:divBdr>
                <w:top w:val="none" w:sz="0" w:space="0" w:color="auto"/>
                <w:left w:val="none" w:sz="0" w:space="0" w:color="auto"/>
                <w:bottom w:val="none" w:sz="0" w:space="0" w:color="auto"/>
                <w:right w:val="none" w:sz="0" w:space="0" w:color="auto"/>
              </w:divBdr>
            </w:div>
            <w:div w:id="1940334027">
              <w:marLeft w:val="0"/>
              <w:marRight w:val="0"/>
              <w:marTop w:val="0"/>
              <w:marBottom w:val="0"/>
              <w:divBdr>
                <w:top w:val="none" w:sz="0" w:space="0" w:color="auto"/>
                <w:left w:val="none" w:sz="0" w:space="0" w:color="auto"/>
                <w:bottom w:val="none" w:sz="0" w:space="0" w:color="auto"/>
                <w:right w:val="none" w:sz="0" w:space="0" w:color="auto"/>
              </w:divBdr>
            </w:div>
            <w:div w:id="1942759472">
              <w:marLeft w:val="0"/>
              <w:marRight w:val="0"/>
              <w:marTop w:val="0"/>
              <w:marBottom w:val="0"/>
              <w:divBdr>
                <w:top w:val="none" w:sz="0" w:space="0" w:color="auto"/>
                <w:left w:val="none" w:sz="0" w:space="0" w:color="auto"/>
                <w:bottom w:val="none" w:sz="0" w:space="0" w:color="auto"/>
                <w:right w:val="none" w:sz="0" w:space="0" w:color="auto"/>
              </w:divBdr>
            </w:div>
          </w:divsChild>
        </w:div>
        <w:div w:id="2106723895">
          <w:marLeft w:val="0"/>
          <w:marRight w:val="0"/>
          <w:marTop w:val="0"/>
          <w:marBottom w:val="0"/>
          <w:divBdr>
            <w:top w:val="none" w:sz="0" w:space="0" w:color="auto"/>
            <w:left w:val="none" w:sz="0" w:space="0" w:color="auto"/>
            <w:bottom w:val="none" w:sz="0" w:space="0" w:color="auto"/>
            <w:right w:val="none" w:sz="0" w:space="0" w:color="auto"/>
          </w:divBdr>
          <w:divsChild>
            <w:div w:id="493886379">
              <w:marLeft w:val="0"/>
              <w:marRight w:val="0"/>
              <w:marTop w:val="0"/>
              <w:marBottom w:val="0"/>
              <w:divBdr>
                <w:top w:val="none" w:sz="0" w:space="0" w:color="auto"/>
                <w:left w:val="none" w:sz="0" w:space="0" w:color="auto"/>
                <w:bottom w:val="none" w:sz="0" w:space="0" w:color="auto"/>
                <w:right w:val="none" w:sz="0" w:space="0" w:color="auto"/>
              </w:divBdr>
            </w:div>
          </w:divsChild>
        </w:div>
        <w:div w:id="2127456580">
          <w:marLeft w:val="0"/>
          <w:marRight w:val="0"/>
          <w:marTop w:val="0"/>
          <w:marBottom w:val="0"/>
          <w:divBdr>
            <w:top w:val="none" w:sz="0" w:space="0" w:color="auto"/>
            <w:left w:val="none" w:sz="0" w:space="0" w:color="auto"/>
            <w:bottom w:val="none" w:sz="0" w:space="0" w:color="auto"/>
            <w:right w:val="none" w:sz="0" w:space="0" w:color="auto"/>
          </w:divBdr>
          <w:divsChild>
            <w:div w:id="6688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91145">
      <w:bodyDiv w:val="1"/>
      <w:marLeft w:val="0"/>
      <w:marRight w:val="0"/>
      <w:marTop w:val="0"/>
      <w:marBottom w:val="0"/>
      <w:divBdr>
        <w:top w:val="none" w:sz="0" w:space="0" w:color="auto"/>
        <w:left w:val="none" w:sz="0" w:space="0" w:color="auto"/>
        <w:bottom w:val="none" w:sz="0" w:space="0" w:color="auto"/>
        <w:right w:val="none" w:sz="0" w:space="0" w:color="auto"/>
      </w:divBdr>
      <w:divsChild>
        <w:div w:id="579798014">
          <w:marLeft w:val="0"/>
          <w:marRight w:val="0"/>
          <w:marTop w:val="0"/>
          <w:marBottom w:val="0"/>
          <w:divBdr>
            <w:top w:val="none" w:sz="0" w:space="0" w:color="auto"/>
            <w:left w:val="none" w:sz="0" w:space="0" w:color="auto"/>
            <w:bottom w:val="none" w:sz="0" w:space="0" w:color="auto"/>
            <w:right w:val="none" w:sz="0" w:space="0" w:color="auto"/>
          </w:divBdr>
          <w:divsChild>
            <w:div w:id="124738604">
              <w:marLeft w:val="525"/>
              <w:marRight w:val="0"/>
              <w:marTop w:val="375"/>
              <w:marBottom w:val="0"/>
              <w:divBdr>
                <w:top w:val="none" w:sz="0" w:space="0" w:color="auto"/>
                <w:left w:val="none" w:sz="0" w:space="0" w:color="auto"/>
                <w:bottom w:val="none" w:sz="0" w:space="0" w:color="auto"/>
                <w:right w:val="none" w:sz="0" w:space="0" w:color="auto"/>
              </w:divBdr>
              <w:divsChild>
                <w:div w:id="1017317213">
                  <w:marLeft w:val="0"/>
                  <w:marRight w:val="0"/>
                  <w:marTop w:val="225"/>
                  <w:marBottom w:val="0"/>
                  <w:divBdr>
                    <w:top w:val="none" w:sz="0" w:space="0" w:color="auto"/>
                    <w:left w:val="none" w:sz="0" w:space="0" w:color="auto"/>
                    <w:bottom w:val="none" w:sz="0" w:space="0" w:color="auto"/>
                    <w:right w:val="none" w:sz="0" w:space="0" w:color="auto"/>
                  </w:divBdr>
                  <w:divsChild>
                    <w:div w:id="1607615374">
                      <w:marLeft w:val="0"/>
                      <w:marRight w:val="0"/>
                      <w:marTop w:val="0"/>
                      <w:marBottom w:val="0"/>
                      <w:divBdr>
                        <w:top w:val="none" w:sz="0" w:space="0" w:color="auto"/>
                        <w:left w:val="none" w:sz="0" w:space="0" w:color="auto"/>
                        <w:bottom w:val="none" w:sz="0" w:space="0" w:color="auto"/>
                        <w:right w:val="none" w:sz="0" w:space="0" w:color="auto"/>
                      </w:divBdr>
                      <w:divsChild>
                        <w:div w:id="513497650">
                          <w:marLeft w:val="0"/>
                          <w:marRight w:val="0"/>
                          <w:marTop w:val="0"/>
                          <w:marBottom w:val="0"/>
                          <w:divBdr>
                            <w:top w:val="none" w:sz="0" w:space="0" w:color="auto"/>
                            <w:left w:val="none" w:sz="0" w:space="0" w:color="auto"/>
                            <w:bottom w:val="none" w:sz="0" w:space="0" w:color="auto"/>
                            <w:right w:val="none" w:sz="0" w:space="0" w:color="auto"/>
                          </w:divBdr>
                        </w:div>
                        <w:div w:id="735514299">
                          <w:marLeft w:val="0"/>
                          <w:marRight w:val="0"/>
                          <w:marTop w:val="0"/>
                          <w:marBottom w:val="0"/>
                          <w:divBdr>
                            <w:top w:val="none" w:sz="0" w:space="0" w:color="auto"/>
                            <w:left w:val="none" w:sz="0" w:space="0" w:color="auto"/>
                            <w:bottom w:val="none" w:sz="0" w:space="0" w:color="auto"/>
                            <w:right w:val="none" w:sz="0" w:space="0" w:color="auto"/>
                          </w:divBdr>
                        </w:div>
                      </w:divsChild>
                    </w:div>
                    <w:div w:id="2048291852">
                      <w:marLeft w:val="0"/>
                      <w:marRight w:val="0"/>
                      <w:marTop w:val="0"/>
                      <w:marBottom w:val="0"/>
                      <w:divBdr>
                        <w:top w:val="none" w:sz="0" w:space="0" w:color="auto"/>
                        <w:left w:val="none" w:sz="0" w:space="0" w:color="auto"/>
                        <w:bottom w:val="none" w:sz="0" w:space="0" w:color="auto"/>
                        <w:right w:val="none" w:sz="0" w:space="0" w:color="auto"/>
                      </w:divBdr>
                      <w:divsChild>
                        <w:div w:id="109066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14788">
                  <w:marLeft w:val="0"/>
                  <w:marRight w:val="300"/>
                  <w:marTop w:val="0"/>
                  <w:marBottom w:val="0"/>
                  <w:divBdr>
                    <w:top w:val="none" w:sz="0" w:space="0" w:color="auto"/>
                    <w:left w:val="none" w:sz="0" w:space="0" w:color="auto"/>
                    <w:bottom w:val="none" w:sz="0" w:space="0" w:color="auto"/>
                    <w:right w:val="none" w:sz="0" w:space="0" w:color="auto"/>
                  </w:divBdr>
                </w:div>
              </w:divsChild>
            </w:div>
            <w:div w:id="1404253426">
              <w:marLeft w:val="525"/>
              <w:marRight w:val="0"/>
              <w:marTop w:val="375"/>
              <w:marBottom w:val="0"/>
              <w:divBdr>
                <w:top w:val="none" w:sz="0" w:space="0" w:color="auto"/>
                <w:left w:val="none" w:sz="0" w:space="0" w:color="auto"/>
                <w:bottom w:val="none" w:sz="0" w:space="0" w:color="auto"/>
                <w:right w:val="none" w:sz="0" w:space="0" w:color="auto"/>
              </w:divBdr>
              <w:divsChild>
                <w:div w:id="169685487">
                  <w:marLeft w:val="0"/>
                  <w:marRight w:val="300"/>
                  <w:marTop w:val="0"/>
                  <w:marBottom w:val="0"/>
                  <w:divBdr>
                    <w:top w:val="none" w:sz="0" w:space="0" w:color="auto"/>
                    <w:left w:val="none" w:sz="0" w:space="0" w:color="auto"/>
                    <w:bottom w:val="none" w:sz="0" w:space="0" w:color="auto"/>
                    <w:right w:val="none" w:sz="0" w:space="0" w:color="auto"/>
                  </w:divBdr>
                </w:div>
                <w:div w:id="589390296">
                  <w:marLeft w:val="0"/>
                  <w:marRight w:val="0"/>
                  <w:marTop w:val="225"/>
                  <w:marBottom w:val="0"/>
                  <w:divBdr>
                    <w:top w:val="none" w:sz="0" w:space="0" w:color="auto"/>
                    <w:left w:val="none" w:sz="0" w:space="0" w:color="auto"/>
                    <w:bottom w:val="none" w:sz="0" w:space="0" w:color="auto"/>
                    <w:right w:val="none" w:sz="0" w:space="0" w:color="auto"/>
                  </w:divBdr>
                  <w:divsChild>
                    <w:div w:id="261375722">
                      <w:marLeft w:val="0"/>
                      <w:marRight w:val="0"/>
                      <w:marTop w:val="0"/>
                      <w:marBottom w:val="0"/>
                      <w:divBdr>
                        <w:top w:val="none" w:sz="0" w:space="0" w:color="auto"/>
                        <w:left w:val="none" w:sz="0" w:space="0" w:color="auto"/>
                        <w:bottom w:val="none" w:sz="0" w:space="0" w:color="auto"/>
                        <w:right w:val="none" w:sz="0" w:space="0" w:color="auto"/>
                      </w:divBdr>
                      <w:divsChild>
                        <w:div w:id="214587205">
                          <w:marLeft w:val="0"/>
                          <w:marRight w:val="0"/>
                          <w:marTop w:val="0"/>
                          <w:marBottom w:val="0"/>
                          <w:divBdr>
                            <w:top w:val="none" w:sz="0" w:space="0" w:color="auto"/>
                            <w:left w:val="none" w:sz="0" w:space="0" w:color="auto"/>
                            <w:bottom w:val="none" w:sz="0" w:space="0" w:color="auto"/>
                            <w:right w:val="none" w:sz="0" w:space="0" w:color="auto"/>
                          </w:divBdr>
                        </w:div>
                        <w:div w:id="1777403488">
                          <w:marLeft w:val="0"/>
                          <w:marRight w:val="0"/>
                          <w:marTop w:val="0"/>
                          <w:marBottom w:val="0"/>
                          <w:divBdr>
                            <w:top w:val="none" w:sz="0" w:space="0" w:color="auto"/>
                            <w:left w:val="none" w:sz="0" w:space="0" w:color="auto"/>
                            <w:bottom w:val="none" w:sz="0" w:space="0" w:color="auto"/>
                            <w:right w:val="none" w:sz="0" w:space="0" w:color="auto"/>
                          </w:divBdr>
                        </w:div>
                      </w:divsChild>
                    </w:div>
                    <w:div w:id="1812479333">
                      <w:marLeft w:val="0"/>
                      <w:marRight w:val="0"/>
                      <w:marTop w:val="0"/>
                      <w:marBottom w:val="0"/>
                      <w:divBdr>
                        <w:top w:val="none" w:sz="0" w:space="0" w:color="auto"/>
                        <w:left w:val="none" w:sz="0" w:space="0" w:color="auto"/>
                        <w:bottom w:val="none" w:sz="0" w:space="0" w:color="auto"/>
                        <w:right w:val="none" w:sz="0" w:space="0" w:color="auto"/>
                      </w:divBdr>
                      <w:divsChild>
                        <w:div w:id="9895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433504">
          <w:marLeft w:val="0"/>
          <w:marRight w:val="0"/>
          <w:marTop w:val="0"/>
          <w:marBottom w:val="300"/>
          <w:divBdr>
            <w:top w:val="none" w:sz="0" w:space="0" w:color="auto"/>
            <w:left w:val="none" w:sz="0" w:space="0" w:color="auto"/>
            <w:bottom w:val="none" w:sz="0" w:space="0" w:color="auto"/>
            <w:right w:val="none" w:sz="0" w:space="0" w:color="auto"/>
          </w:divBdr>
        </w:div>
      </w:divsChild>
    </w:div>
    <w:div w:id="985166327">
      <w:bodyDiv w:val="1"/>
      <w:marLeft w:val="0"/>
      <w:marRight w:val="0"/>
      <w:marTop w:val="0"/>
      <w:marBottom w:val="0"/>
      <w:divBdr>
        <w:top w:val="none" w:sz="0" w:space="0" w:color="auto"/>
        <w:left w:val="none" w:sz="0" w:space="0" w:color="auto"/>
        <w:bottom w:val="none" w:sz="0" w:space="0" w:color="auto"/>
        <w:right w:val="none" w:sz="0" w:space="0" w:color="auto"/>
      </w:divBdr>
      <w:divsChild>
        <w:div w:id="1708088">
          <w:marLeft w:val="0"/>
          <w:marRight w:val="0"/>
          <w:marTop w:val="0"/>
          <w:marBottom w:val="0"/>
          <w:divBdr>
            <w:top w:val="none" w:sz="0" w:space="0" w:color="auto"/>
            <w:left w:val="none" w:sz="0" w:space="0" w:color="auto"/>
            <w:bottom w:val="none" w:sz="0" w:space="0" w:color="auto"/>
            <w:right w:val="none" w:sz="0" w:space="0" w:color="auto"/>
          </w:divBdr>
          <w:divsChild>
            <w:div w:id="86579475">
              <w:marLeft w:val="0"/>
              <w:marRight w:val="0"/>
              <w:marTop w:val="0"/>
              <w:marBottom w:val="0"/>
              <w:divBdr>
                <w:top w:val="none" w:sz="0" w:space="0" w:color="auto"/>
                <w:left w:val="none" w:sz="0" w:space="0" w:color="auto"/>
                <w:bottom w:val="none" w:sz="0" w:space="0" w:color="auto"/>
                <w:right w:val="none" w:sz="0" w:space="0" w:color="auto"/>
              </w:divBdr>
            </w:div>
            <w:div w:id="218177324">
              <w:marLeft w:val="0"/>
              <w:marRight w:val="0"/>
              <w:marTop w:val="0"/>
              <w:marBottom w:val="0"/>
              <w:divBdr>
                <w:top w:val="none" w:sz="0" w:space="0" w:color="auto"/>
                <w:left w:val="none" w:sz="0" w:space="0" w:color="auto"/>
                <w:bottom w:val="none" w:sz="0" w:space="0" w:color="auto"/>
                <w:right w:val="none" w:sz="0" w:space="0" w:color="auto"/>
              </w:divBdr>
            </w:div>
            <w:div w:id="1028261387">
              <w:marLeft w:val="0"/>
              <w:marRight w:val="0"/>
              <w:marTop w:val="0"/>
              <w:marBottom w:val="0"/>
              <w:divBdr>
                <w:top w:val="none" w:sz="0" w:space="0" w:color="auto"/>
                <w:left w:val="none" w:sz="0" w:space="0" w:color="auto"/>
                <w:bottom w:val="none" w:sz="0" w:space="0" w:color="auto"/>
                <w:right w:val="none" w:sz="0" w:space="0" w:color="auto"/>
              </w:divBdr>
            </w:div>
            <w:div w:id="1334451118">
              <w:marLeft w:val="0"/>
              <w:marRight w:val="0"/>
              <w:marTop w:val="0"/>
              <w:marBottom w:val="0"/>
              <w:divBdr>
                <w:top w:val="none" w:sz="0" w:space="0" w:color="auto"/>
                <w:left w:val="none" w:sz="0" w:space="0" w:color="auto"/>
                <w:bottom w:val="none" w:sz="0" w:space="0" w:color="auto"/>
                <w:right w:val="none" w:sz="0" w:space="0" w:color="auto"/>
              </w:divBdr>
            </w:div>
            <w:div w:id="1630863984">
              <w:marLeft w:val="0"/>
              <w:marRight w:val="0"/>
              <w:marTop w:val="0"/>
              <w:marBottom w:val="0"/>
              <w:divBdr>
                <w:top w:val="none" w:sz="0" w:space="0" w:color="auto"/>
                <w:left w:val="none" w:sz="0" w:space="0" w:color="auto"/>
                <w:bottom w:val="none" w:sz="0" w:space="0" w:color="auto"/>
                <w:right w:val="none" w:sz="0" w:space="0" w:color="auto"/>
              </w:divBdr>
            </w:div>
            <w:div w:id="1643659405">
              <w:marLeft w:val="0"/>
              <w:marRight w:val="0"/>
              <w:marTop w:val="0"/>
              <w:marBottom w:val="0"/>
              <w:divBdr>
                <w:top w:val="none" w:sz="0" w:space="0" w:color="auto"/>
                <w:left w:val="none" w:sz="0" w:space="0" w:color="auto"/>
                <w:bottom w:val="none" w:sz="0" w:space="0" w:color="auto"/>
                <w:right w:val="none" w:sz="0" w:space="0" w:color="auto"/>
              </w:divBdr>
            </w:div>
            <w:div w:id="1818107387">
              <w:marLeft w:val="0"/>
              <w:marRight w:val="0"/>
              <w:marTop w:val="0"/>
              <w:marBottom w:val="0"/>
              <w:divBdr>
                <w:top w:val="none" w:sz="0" w:space="0" w:color="auto"/>
                <w:left w:val="none" w:sz="0" w:space="0" w:color="auto"/>
                <w:bottom w:val="none" w:sz="0" w:space="0" w:color="auto"/>
                <w:right w:val="none" w:sz="0" w:space="0" w:color="auto"/>
              </w:divBdr>
            </w:div>
            <w:div w:id="2125688495">
              <w:marLeft w:val="0"/>
              <w:marRight w:val="0"/>
              <w:marTop w:val="0"/>
              <w:marBottom w:val="0"/>
              <w:divBdr>
                <w:top w:val="none" w:sz="0" w:space="0" w:color="auto"/>
                <w:left w:val="none" w:sz="0" w:space="0" w:color="auto"/>
                <w:bottom w:val="none" w:sz="0" w:space="0" w:color="auto"/>
                <w:right w:val="none" w:sz="0" w:space="0" w:color="auto"/>
              </w:divBdr>
            </w:div>
          </w:divsChild>
        </w:div>
        <w:div w:id="5402807">
          <w:marLeft w:val="0"/>
          <w:marRight w:val="0"/>
          <w:marTop w:val="0"/>
          <w:marBottom w:val="0"/>
          <w:divBdr>
            <w:top w:val="none" w:sz="0" w:space="0" w:color="auto"/>
            <w:left w:val="none" w:sz="0" w:space="0" w:color="auto"/>
            <w:bottom w:val="none" w:sz="0" w:space="0" w:color="auto"/>
            <w:right w:val="none" w:sz="0" w:space="0" w:color="auto"/>
          </w:divBdr>
          <w:divsChild>
            <w:div w:id="4985363">
              <w:marLeft w:val="0"/>
              <w:marRight w:val="0"/>
              <w:marTop w:val="0"/>
              <w:marBottom w:val="0"/>
              <w:divBdr>
                <w:top w:val="none" w:sz="0" w:space="0" w:color="auto"/>
                <w:left w:val="none" w:sz="0" w:space="0" w:color="auto"/>
                <w:bottom w:val="none" w:sz="0" w:space="0" w:color="auto"/>
                <w:right w:val="none" w:sz="0" w:space="0" w:color="auto"/>
              </w:divBdr>
            </w:div>
            <w:div w:id="394082876">
              <w:marLeft w:val="0"/>
              <w:marRight w:val="0"/>
              <w:marTop w:val="0"/>
              <w:marBottom w:val="0"/>
              <w:divBdr>
                <w:top w:val="none" w:sz="0" w:space="0" w:color="auto"/>
                <w:left w:val="none" w:sz="0" w:space="0" w:color="auto"/>
                <w:bottom w:val="none" w:sz="0" w:space="0" w:color="auto"/>
                <w:right w:val="none" w:sz="0" w:space="0" w:color="auto"/>
              </w:divBdr>
            </w:div>
            <w:div w:id="577596777">
              <w:marLeft w:val="0"/>
              <w:marRight w:val="0"/>
              <w:marTop w:val="0"/>
              <w:marBottom w:val="0"/>
              <w:divBdr>
                <w:top w:val="none" w:sz="0" w:space="0" w:color="auto"/>
                <w:left w:val="none" w:sz="0" w:space="0" w:color="auto"/>
                <w:bottom w:val="none" w:sz="0" w:space="0" w:color="auto"/>
                <w:right w:val="none" w:sz="0" w:space="0" w:color="auto"/>
              </w:divBdr>
            </w:div>
            <w:div w:id="1008753536">
              <w:marLeft w:val="0"/>
              <w:marRight w:val="0"/>
              <w:marTop w:val="0"/>
              <w:marBottom w:val="0"/>
              <w:divBdr>
                <w:top w:val="none" w:sz="0" w:space="0" w:color="auto"/>
                <w:left w:val="none" w:sz="0" w:space="0" w:color="auto"/>
                <w:bottom w:val="none" w:sz="0" w:space="0" w:color="auto"/>
                <w:right w:val="none" w:sz="0" w:space="0" w:color="auto"/>
              </w:divBdr>
            </w:div>
            <w:div w:id="1677882908">
              <w:marLeft w:val="0"/>
              <w:marRight w:val="0"/>
              <w:marTop w:val="0"/>
              <w:marBottom w:val="0"/>
              <w:divBdr>
                <w:top w:val="none" w:sz="0" w:space="0" w:color="auto"/>
                <w:left w:val="none" w:sz="0" w:space="0" w:color="auto"/>
                <w:bottom w:val="none" w:sz="0" w:space="0" w:color="auto"/>
                <w:right w:val="none" w:sz="0" w:space="0" w:color="auto"/>
              </w:divBdr>
            </w:div>
            <w:div w:id="1683630714">
              <w:marLeft w:val="0"/>
              <w:marRight w:val="0"/>
              <w:marTop w:val="0"/>
              <w:marBottom w:val="0"/>
              <w:divBdr>
                <w:top w:val="none" w:sz="0" w:space="0" w:color="auto"/>
                <w:left w:val="none" w:sz="0" w:space="0" w:color="auto"/>
                <w:bottom w:val="none" w:sz="0" w:space="0" w:color="auto"/>
                <w:right w:val="none" w:sz="0" w:space="0" w:color="auto"/>
              </w:divBdr>
            </w:div>
            <w:div w:id="1820224555">
              <w:marLeft w:val="0"/>
              <w:marRight w:val="0"/>
              <w:marTop w:val="0"/>
              <w:marBottom w:val="0"/>
              <w:divBdr>
                <w:top w:val="none" w:sz="0" w:space="0" w:color="auto"/>
                <w:left w:val="none" w:sz="0" w:space="0" w:color="auto"/>
                <w:bottom w:val="none" w:sz="0" w:space="0" w:color="auto"/>
                <w:right w:val="none" w:sz="0" w:space="0" w:color="auto"/>
              </w:divBdr>
            </w:div>
          </w:divsChild>
        </w:div>
        <w:div w:id="33119392">
          <w:marLeft w:val="0"/>
          <w:marRight w:val="0"/>
          <w:marTop w:val="0"/>
          <w:marBottom w:val="0"/>
          <w:divBdr>
            <w:top w:val="none" w:sz="0" w:space="0" w:color="auto"/>
            <w:left w:val="none" w:sz="0" w:space="0" w:color="auto"/>
            <w:bottom w:val="none" w:sz="0" w:space="0" w:color="auto"/>
            <w:right w:val="none" w:sz="0" w:space="0" w:color="auto"/>
          </w:divBdr>
          <w:divsChild>
            <w:div w:id="44719204">
              <w:marLeft w:val="0"/>
              <w:marRight w:val="0"/>
              <w:marTop w:val="0"/>
              <w:marBottom w:val="0"/>
              <w:divBdr>
                <w:top w:val="none" w:sz="0" w:space="0" w:color="auto"/>
                <w:left w:val="none" w:sz="0" w:space="0" w:color="auto"/>
                <w:bottom w:val="none" w:sz="0" w:space="0" w:color="auto"/>
                <w:right w:val="none" w:sz="0" w:space="0" w:color="auto"/>
              </w:divBdr>
            </w:div>
            <w:div w:id="1662998661">
              <w:marLeft w:val="0"/>
              <w:marRight w:val="0"/>
              <w:marTop w:val="0"/>
              <w:marBottom w:val="0"/>
              <w:divBdr>
                <w:top w:val="none" w:sz="0" w:space="0" w:color="auto"/>
                <w:left w:val="none" w:sz="0" w:space="0" w:color="auto"/>
                <w:bottom w:val="none" w:sz="0" w:space="0" w:color="auto"/>
                <w:right w:val="none" w:sz="0" w:space="0" w:color="auto"/>
              </w:divBdr>
            </w:div>
            <w:div w:id="2086759985">
              <w:marLeft w:val="0"/>
              <w:marRight w:val="0"/>
              <w:marTop w:val="0"/>
              <w:marBottom w:val="0"/>
              <w:divBdr>
                <w:top w:val="none" w:sz="0" w:space="0" w:color="auto"/>
                <w:left w:val="none" w:sz="0" w:space="0" w:color="auto"/>
                <w:bottom w:val="none" w:sz="0" w:space="0" w:color="auto"/>
                <w:right w:val="none" w:sz="0" w:space="0" w:color="auto"/>
              </w:divBdr>
            </w:div>
            <w:div w:id="2123720390">
              <w:marLeft w:val="0"/>
              <w:marRight w:val="0"/>
              <w:marTop w:val="0"/>
              <w:marBottom w:val="0"/>
              <w:divBdr>
                <w:top w:val="none" w:sz="0" w:space="0" w:color="auto"/>
                <w:left w:val="none" w:sz="0" w:space="0" w:color="auto"/>
                <w:bottom w:val="none" w:sz="0" w:space="0" w:color="auto"/>
                <w:right w:val="none" w:sz="0" w:space="0" w:color="auto"/>
              </w:divBdr>
            </w:div>
          </w:divsChild>
        </w:div>
        <w:div w:id="139200439">
          <w:marLeft w:val="0"/>
          <w:marRight w:val="0"/>
          <w:marTop w:val="0"/>
          <w:marBottom w:val="0"/>
          <w:divBdr>
            <w:top w:val="none" w:sz="0" w:space="0" w:color="auto"/>
            <w:left w:val="none" w:sz="0" w:space="0" w:color="auto"/>
            <w:bottom w:val="none" w:sz="0" w:space="0" w:color="auto"/>
            <w:right w:val="none" w:sz="0" w:space="0" w:color="auto"/>
          </w:divBdr>
          <w:divsChild>
            <w:div w:id="368720700">
              <w:marLeft w:val="0"/>
              <w:marRight w:val="0"/>
              <w:marTop w:val="0"/>
              <w:marBottom w:val="0"/>
              <w:divBdr>
                <w:top w:val="none" w:sz="0" w:space="0" w:color="auto"/>
                <w:left w:val="none" w:sz="0" w:space="0" w:color="auto"/>
                <w:bottom w:val="none" w:sz="0" w:space="0" w:color="auto"/>
                <w:right w:val="none" w:sz="0" w:space="0" w:color="auto"/>
              </w:divBdr>
            </w:div>
          </w:divsChild>
        </w:div>
        <w:div w:id="149830976">
          <w:marLeft w:val="0"/>
          <w:marRight w:val="0"/>
          <w:marTop w:val="0"/>
          <w:marBottom w:val="0"/>
          <w:divBdr>
            <w:top w:val="none" w:sz="0" w:space="0" w:color="auto"/>
            <w:left w:val="none" w:sz="0" w:space="0" w:color="auto"/>
            <w:bottom w:val="none" w:sz="0" w:space="0" w:color="auto"/>
            <w:right w:val="none" w:sz="0" w:space="0" w:color="auto"/>
          </w:divBdr>
          <w:divsChild>
            <w:div w:id="784037503">
              <w:marLeft w:val="0"/>
              <w:marRight w:val="0"/>
              <w:marTop w:val="0"/>
              <w:marBottom w:val="0"/>
              <w:divBdr>
                <w:top w:val="none" w:sz="0" w:space="0" w:color="auto"/>
                <w:left w:val="none" w:sz="0" w:space="0" w:color="auto"/>
                <w:bottom w:val="none" w:sz="0" w:space="0" w:color="auto"/>
                <w:right w:val="none" w:sz="0" w:space="0" w:color="auto"/>
              </w:divBdr>
            </w:div>
          </w:divsChild>
        </w:div>
        <w:div w:id="150022380">
          <w:marLeft w:val="0"/>
          <w:marRight w:val="0"/>
          <w:marTop w:val="0"/>
          <w:marBottom w:val="0"/>
          <w:divBdr>
            <w:top w:val="none" w:sz="0" w:space="0" w:color="auto"/>
            <w:left w:val="none" w:sz="0" w:space="0" w:color="auto"/>
            <w:bottom w:val="none" w:sz="0" w:space="0" w:color="auto"/>
            <w:right w:val="none" w:sz="0" w:space="0" w:color="auto"/>
          </w:divBdr>
          <w:divsChild>
            <w:div w:id="894203292">
              <w:marLeft w:val="0"/>
              <w:marRight w:val="0"/>
              <w:marTop w:val="0"/>
              <w:marBottom w:val="0"/>
              <w:divBdr>
                <w:top w:val="none" w:sz="0" w:space="0" w:color="auto"/>
                <w:left w:val="none" w:sz="0" w:space="0" w:color="auto"/>
                <w:bottom w:val="none" w:sz="0" w:space="0" w:color="auto"/>
                <w:right w:val="none" w:sz="0" w:space="0" w:color="auto"/>
              </w:divBdr>
            </w:div>
            <w:div w:id="1469131670">
              <w:marLeft w:val="0"/>
              <w:marRight w:val="0"/>
              <w:marTop w:val="0"/>
              <w:marBottom w:val="0"/>
              <w:divBdr>
                <w:top w:val="none" w:sz="0" w:space="0" w:color="auto"/>
                <w:left w:val="none" w:sz="0" w:space="0" w:color="auto"/>
                <w:bottom w:val="none" w:sz="0" w:space="0" w:color="auto"/>
                <w:right w:val="none" w:sz="0" w:space="0" w:color="auto"/>
              </w:divBdr>
            </w:div>
            <w:div w:id="1967276499">
              <w:marLeft w:val="0"/>
              <w:marRight w:val="0"/>
              <w:marTop w:val="0"/>
              <w:marBottom w:val="0"/>
              <w:divBdr>
                <w:top w:val="none" w:sz="0" w:space="0" w:color="auto"/>
                <w:left w:val="none" w:sz="0" w:space="0" w:color="auto"/>
                <w:bottom w:val="none" w:sz="0" w:space="0" w:color="auto"/>
                <w:right w:val="none" w:sz="0" w:space="0" w:color="auto"/>
              </w:divBdr>
            </w:div>
            <w:div w:id="2068601795">
              <w:marLeft w:val="0"/>
              <w:marRight w:val="0"/>
              <w:marTop w:val="0"/>
              <w:marBottom w:val="0"/>
              <w:divBdr>
                <w:top w:val="none" w:sz="0" w:space="0" w:color="auto"/>
                <w:left w:val="none" w:sz="0" w:space="0" w:color="auto"/>
                <w:bottom w:val="none" w:sz="0" w:space="0" w:color="auto"/>
                <w:right w:val="none" w:sz="0" w:space="0" w:color="auto"/>
              </w:divBdr>
            </w:div>
          </w:divsChild>
        </w:div>
        <w:div w:id="175582651">
          <w:marLeft w:val="0"/>
          <w:marRight w:val="0"/>
          <w:marTop w:val="0"/>
          <w:marBottom w:val="0"/>
          <w:divBdr>
            <w:top w:val="none" w:sz="0" w:space="0" w:color="auto"/>
            <w:left w:val="none" w:sz="0" w:space="0" w:color="auto"/>
            <w:bottom w:val="none" w:sz="0" w:space="0" w:color="auto"/>
            <w:right w:val="none" w:sz="0" w:space="0" w:color="auto"/>
          </w:divBdr>
          <w:divsChild>
            <w:div w:id="557739403">
              <w:marLeft w:val="0"/>
              <w:marRight w:val="0"/>
              <w:marTop w:val="0"/>
              <w:marBottom w:val="0"/>
              <w:divBdr>
                <w:top w:val="none" w:sz="0" w:space="0" w:color="auto"/>
                <w:left w:val="none" w:sz="0" w:space="0" w:color="auto"/>
                <w:bottom w:val="none" w:sz="0" w:space="0" w:color="auto"/>
                <w:right w:val="none" w:sz="0" w:space="0" w:color="auto"/>
              </w:divBdr>
            </w:div>
            <w:div w:id="682318117">
              <w:marLeft w:val="0"/>
              <w:marRight w:val="0"/>
              <w:marTop w:val="0"/>
              <w:marBottom w:val="0"/>
              <w:divBdr>
                <w:top w:val="none" w:sz="0" w:space="0" w:color="auto"/>
                <w:left w:val="none" w:sz="0" w:space="0" w:color="auto"/>
                <w:bottom w:val="none" w:sz="0" w:space="0" w:color="auto"/>
                <w:right w:val="none" w:sz="0" w:space="0" w:color="auto"/>
              </w:divBdr>
            </w:div>
            <w:div w:id="922448218">
              <w:marLeft w:val="0"/>
              <w:marRight w:val="0"/>
              <w:marTop w:val="0"/>
              <w:marBottom w:val="0"/>
              <w:divBdr>
                <w:top w:val="none" w:sz="0" w:space="0" w:color="auto"/>
                <w:left w:val="none" w:sz="0" w:space="0" w:color="auto"/>
                <w:bottom w:val="none" w:sz="0" w:space="0" w:color="auto"/>
                <w:right w:val="none" w:sz="0" w:space="0" w:color="auto"/>
              </w:divBdr>
            </w:div>
          </w:divsChild>
        </w:div>
        <w:div w:id="248848670">
          <w:marLeft w:val="0"/>
          <w:marRight w:val="0"/>
          <w:marTop w:val="0"/>
          <w:marBottom w:val="0"/>
          <w:divBdr>
            <w:top w:val="none" w:sz="0" w:space="0" w:color="auto"/>
            <w:left w:val="none" w:sz="0" w:space="0" w:color="auto"/>
            <w:bottom w:val="none" w:sz="0" w:space="0" w:color="auto"/>
            <w:right w:val="none" w:sz="0" w:space="0" w:color="auto"/>
          </w:divBdr>
          <w:divsChild>
            <w:div w:id="739865485">
              <w:marLeft w:val="0"/>
              <w:marRight w:val="0"/>
              <w:marTop w:val="0"/>
              <w:marBottom w:val="0"/>
              <w:divBdr>
                <w:top w:val="none" w:sz="0" w:space="0" w:color="auto"/>
                <w:left w:val="none" w:sz="0" w:space="0" w:color="auto"/>
                <w:bottom w:val="none" w:sz="0" w:space="0" w:color="auto"/>
                <w:right w:val="none" w:sz="0" w:space="0" w:color="auto"/>
              </w:divBdr>
            </w:div>
            <w:div w:id="1128082640">
              <w:marLeft w:val="0"/>
              <w:marRight w:val="0"/>
              <w:marTop w:val="0"/>
              <w:marBottom w:val="0"/>
              <w:divBdr>
                <w:top w:val="none" w:sz="0" w:space="0" w:color="auto"/>
                <w:left w:val="none" w:sz="0" w:space="0" w:color="auto"/>
                <w:bottom w:val="none" w:sz="0" w:space="0" w:color="auto"/>
                <w:right w:val="none" w:sz="0" w:space="0" w:color="auto"/>
              </w:divBdr>
            </w:div>
          </w:divsChild>
        </w:div>
        <w:div w:id="296036796">
          <w:marLeft w:val="0"/>
          <w:marRight w:val="0"/>
          <w:marTop w:val="0"/>
          <w:marBottom w:val="0"/>
          <w:divBdr>
            <w:top w:val="none" w:sz="0" w:space="0" w:color="auto"/>
            <w:left w:val="none" w:sz="0" w:space="0" w:color="auto"/>
            <w:bottom w:val="none" w:sz="0" w:space="0" w:color="auto"/>
            <w:right w:val="none" w:sz="0" w:space="0" w:color="auto"/>
          </w:divBdr>
          <w:divsChild>
            <w:div w:id="330184859">
              <w:marLeft w:val="0"/>
              <w:marRight w:val="0"/>
              <w:marTop w:val="0"/>
              <w:marBottom w:val="0"/>
              <w:divBdr>
                <w:top w:val="none" w:sz="0" w:space="0" w:color="auto"/>
                <w:left w:val="none" w:sz="0" w:space="0" w:color="auto"/>
                <w:bottom w:val="none" w:sz="0" w:space="0" w:color="auto"/>
                <w:right w:val="none" w:sz="0" w:space="0" w:color="auto"/>
              </w:divBdr>
            </w:div>
            <w:div w:id="484904232">
              <w:marLeft w:val="0"/>
              <w:marRight w:val="0"/>
              <w:marTop w:val="0"/>
              <w:marBottom w:val="0"/>
              <w:divBdr>
                <w:top w:val="none" w:sz="0" w:space="0" w:color="auto"/>
                <w:left w:val="none" w:sz="0" w:space="0" w:color="auto"/>
                <w:bottom w:val="none" w:sz="0" w:space="0" w:color="auto"/>
                <w:right w:val="none" w:sz="0" w:space="0" w:color="auto"/>
              </w:divBdr>
            </w:div>
            <w:div w:id="1094664209">
              <w:marLeft w:val="0"/>
              <w:marRight w:val="0"/>
              <w:marTop w:val="0"/>
              <w:marBottom w:val="0"/>
              <w:divBdr>
                <w:top w:val="none" w:sz="0" w:space="0" w:color="auto"/>
                <w:left w:val="none" w:sz="0" w:space="0" w:color="auto"/>
                <w:bottom w:val="none" w:sz="0" w:space="0" w:color="auto"/>
                <w:right w:val="none" w:sz="0" w:space="0" w:color="auto"/>
              </w:divBdr>
            </w:div>
            <w:div w:id="1998531684">
              <w:marLeft w:val="0"/>
              <w:marRight w:val="0"/>
              <w:marTop w:val="0"/>
              <w:marBottom w:val="0"/>
              <w:divBdr>
                <w:top w:val="none" w:sz="0" w:space="0" w:color="auto"/>
                <w:left w:val="none" w:sz="0" w:space="0" w:color="auto"/>
                <w:bottom w:val="none" w:sz="0" w:space="0" w:color="auto"/>
                <w:right w:val="none" w:sz="0" w:space="0" w:color="auto"/>
              </w:divBdr>
            </w:div>
          </w:divsChild>
        </w:div>
        <w:div w:id="308750341">
          <w:marLeft w:val="0"/>
          <w:marRight w:val="0"/>
          <w:marTop w:val="0"/>
          <w:marBottom w:val="0"/>
          <w:divBdr>
            <w:top w:val="none" w:sz="0" w:space="0" w:color="auto"/>
            <w:left w:val="none" w:sz="0" w:space="0" w:color="auto"/>
            <w:bottom w:val="none" w:sz="0" w:space="0" w:color="auto"/>
            <w:right w:val="none" w:sz="0" w:space="0" w:color="auto"/>
          </w:divBdr>
          <w:divsChild>
            <w:div w:id="1466465623">
              <w:marLeft w:val="0"/>
              <w:marRight w:val="0"/>
              <w:marTop w:val="0"/>
              <w:marBottom w:val="0"/>
              <w:divBdr>
                <w:top w:val="none" w:sz="0" w:space="0" w:color="auto"/>
                <w:left w:val="none" w:sz="0" w:space="0" w:color="auto"/>
                <w:bottom w:val="none" w:sz="0" w:space="0" w:color="auto"/>
                <w:right w:val="none" w:sz="0" w:space="0" w:color="auto"/>
              </w:divBdr>
            </w:div>
          </w:divsChild>
        </w:div>
        <w:div w:id="319969790">
          <w:marLeft w:val="0"/>
          <w:marRight w:val="0"/>
          <w:marTop w:val="0"/>
          <w:marBottom w:val="0"/>
          <w:divBdr>
            <w:top w:val="none" w:sz="0" w:space="0" w:color="auto"/>
            <w:left w:val="none" w:sz="0" w:space="0" w:color="auto"/>
            <w:bottom w:val="none" w:sz="0" w:space="0" w:color="auto"/>
            <w:right w:val="none" w:sz="0" w:space="0" w:color="auto"/>
          </w:divBdr>
          <w:divsChild>
            <w:div w:id="924075514">
              <w:marLeft w:val="0"/>
              <w:marRight w:val="0"/>
              <w:marTop w:val="0"/>
              <w:marBottom w:val="0"/>
              <w:divBdr>
                <w:top w:val="none" w:sz="0" w:space="0" w:color="auto"/>
                <w:left w:val="none" w:sz="0" w:space="0" w:color="auto"/>
                <w:bottom w:val="none" w:sz="0" w:space="0" w:color="auto"/>
                <w:right w:val="none" w:sz="0" w:space="0" w:color="auto"/>
              </w:divBdr>
            </w:div>
          </w:divsChild>
        </w:div>
        <w:div w:id="344795402">
          <w:marLeft w:val="0"/>
          <w:marRight w:val="0"/>
          <w:marTop w:val="0"/>
          <w:marBottom w:val="0"/>
          <w:divBdr>
            <w:top w:val="none" w:sz="0" w:space="0" w:color="auto"/>
            <w:left w:val="none" w:sz="0" w:space="0" w:color="auto"/>
            <w:bottom w:val="none" w:sz="0" w:space="0" w:color="auto"/>
            <w:right w:val="none" w:sz="0" w:space="0" w:color="auto"/>
          </w:divBdr>
          <w:divsChild>
            <w:div w:id="1727995193">
              <w:marLeft w:val="0"/>
              <w:marRight w:val="0"/>
              <w:marTop w:val="0"/>
              <w:marBottom w:val="0"/>
              <w:divBdr>
                <w:top w:val="none" w:sz="0" w:space="0" w:color="auto"/>
                <w:left w:val="none" w:sz="0" w:space="0" w:color="auto"/>
                <w:bottom w:val="none" w:sz="0" w:space="0" w:color="auto"/>
                <w:right w:val="none" w:sz="0" w:space="0" w:color="auto"/>
              </w:divBdr>
            </w:div>
          </w:divsChild>
        </w:div>
        <w:div w:id="344939043">
          <w:marLeft w:val="0"/>
          <w:marRight w:val="0"/>
          <w:marTop w:val="0"/>
          <w:marBottom w:val="0"/>
          <w:divBdr>
            <w:top w:val="none" w:sz="0" w:space="0" w:color="auto"/>
            <w:left w:val="none" w:sz="0" w:space="0" w:color="auto"/>
            <w:bottom w:val="none" w:sz="0" w:space="0" w:color="auto"/>
            <w:right w:val="none" w:sz="0" w:space="0" w:color="auto"/>
          </w:divBdr>
          <w:divsChild>
            <w:div w:id="1152866691">
              <w:marLeft w:val="0"/>
              <w:marRight w:val="0"/>
              <w:marTop w:val="0"/>
              <w:marBottom w:val="0"/>
              <w:divBdr>
                <w:top w:val="none" w:sz="0" w:space="0" w:color="auto"/>
                <w:left w:val="none" w:sz="0" w:space="0" w:color="auto"/>
                <w:bottom w:val="none" w:sz="0" w:space="0" w:color="auto"/>
                <w:right w:val="none" w:sz="0" w:space="0" w:color="auto"/>
              </w:divBdr>
            </w:div>
          </w:divsChild>
        </w:div>
        <w:div w:id="370737719">
          <w:marLeft w:val="0"/>
          <w:marRight w:val="0"/>
          <w:marTop w:val="0"/>
          <w:marBottom w:val="0"/>
          <w:divBdr>
            <w:top w:val="none" w:sz="0" w:space="0" w:color="auto"/>
            <w:left w:val="none" w:sz="0" w:space="0" w:color="auto"/>
            <w:bottom w:val="none" w:sz="0" w:space="0" w:color="auto"/>
            <w:right w:val="none" w:sz="0" w:space="0" w:color="auto"/>
          </w:divBdr>
          <w:divsChild>
            <w:div w:id="1202984655">
              <w:marLeft w:val="0"/>
              <w:marRight w:val="0"/>
              <w:marTop w:val="0"/>
              <w:marBottom w:val="0"/>
              <w:divBdr>
                <w:top w:val="none" w:sz="0" w:space="0" w:color="auto"/>
                <w:left w:val="none" w:sz="0" w:space="0" w:color="auto"/>
                <w:bottom w:val="none" w:sz="0" w:space="0" w:color="auto"/>
                <w:right w:val="none" w:sz="0" w:space="0" w:color="auto"/>
              </w:divBdr>
            </w:div>
          </w:divsChild>
        </w:div>
        <w:div w:id="389042786">
          <w:marLeft w:val="0"/>
          <w:marRight w:val="0"/>
          <w:marTop w:val="0"/>
          <w:marBottom w:val="0"/>
          <w:divBdr>
            <w:top w:val="none" w:sz="0" w:space="0" w:color="auto"/>
            <w:left w:val="none" w:sz="0" w:space="0" w:color="auto"/>
            <w:bottom w:val="none" w:sz="0" w:space="0" w:color="auto"/>
            <w:right w:val="none" w:sz="0" w:space="0" w:color="auto"/>
          </w:divBdr>
          <w:divsChild>
            <w:div w:id="2063364311">
              <w:marLeft w:val="0"/>
              <w:marRight w:val="0"/>
              <w:marTop w:val="0"/>
              <w:marBottom w:val="0"/>
              <w:divBdr>
                <w:top w:val="none" w:sz="0" w:space="0" w:color="auto"/>
                <w:left w:val="none" w:sz="0" w:space="0" w:color="auto"/>
                <w:bottom w:val="none" w:sz="0" w:space="0" w:color="auto"/>
                <w:right w:val="none" w:sz="0" w:space="0" w:color="auto"/>
              </w:divBdr>
            </w:div>
          </w:divsChild>
        </w:div>
        <w:div w:id="474496140">
          <w:marLeft w:val="0"/>
          <w:marRight w:val="0"/>
          <w:marTop w:val="0"/>
          <w:marBottom w:val="0"/>
          <w:divBdr>
            <w:top w:val="none" w:sz="0" w:space="0" w:color="auto"/>
            <w:left w:val="none" w:sz="0" w:space="0" w:color="auto"/>
            <w:bottom w:val="none" w:sz="0" w:space="0" w:color="auto"/>
            <w:right w:val="none" w:sz="0" w:space="0" w:color="auto"/>
          </w:divBdr>
          <w:divsChild>
            <w:div w:id="1547451066">
              <w:marLeft w:val="0"/>
              <w:marRight w:val="0"/>
              <w:marTop w:val="0"/>
              <w:marBottom w:val="0"/>
              <w:divBdr>
                <w:top w:val="none" w:sz="0" w:space="0" w:color="auto"/>
                <w:left w:val="none" w:sz="0" w:space="0" w:color="auto"/>
                <w:bottom w:val="none" w:sz="0" w:space="0" w:color="auto"/>
                <w:right w:val="none" w:sz="0" w:space="0" w:color="auto"/>
              </w:divBdr>
            </w:div>
          </w:divsChild>
        </w:div>
        <w:div w:id="476605896">
          <w:marLeft w:val="0"/>
          <w:marRight w:val="0"/>
          <w:marTop w:val="0"/>
          <w:marBottom w:val="0"/>
          <w:divBdr>
            <w:top w:val="none" w:sz="0" w:space="0" w:color="auto"/>
            <w:left w:val="none" w:sz="0" w:space="0" w:color="auto"/>
            <w:bottom w:val="none" w:sz="0" w:space="0" w:color="auto"/>
            <w:right w:val="none" w:sz="0" w:space="0" w:color="auto"/>
          </w:divBdr>
          <w:divsChild>
            <w:div w:id="1027216166">
              <w:marLeft w:val="0"/>
              <w:marRight w:val="0"/>
              <w:marTop w:val="0"/>
              <w:marBottom w:val="0"/>
              <w:divBdr>
                <w:top w:val="none" w:sz="0" w:space="0" w:color="auto"/>
                <w:left w:val="none" w:sz="0" w:space="0" w:color="auto"/>
                <w:bottom w:val="none" w:sz="0" w:space="0" w:color="auto"/>
                <w:right w:val="none" w:sz="0" w:space="0" w:color="auto"/>
              </w:divBdr>
            </w:div>
          </w:divsChild>
        </w:div>
        <w:div w:id="505248559">
          <w:marLeft w:val="0"/>
          <w:marRight w:val="0"/>
          <w:marTop w:val="0"/>
          <w:marBottom w:val="0"/>
          <w:divBdr>
            <w:top w:val="none" w:sz="0" w:space="0" w:color="auto"/>
            <w:left w:val="none" w:sz="0" w:space="0" w:color="auto"/>
            <w:bottom w:val="none" w:sz="0" w:space="0" w:color="auto"/>
            <w:right w:val="none" w:sz="0" w:space="0" w:color="auto"/>
          </w:divBdr>
          <w:divsChild>
            <w:div w:id="1450663253">
              <w:marLeft w:val="0"/>
              <w:marRight w:val="0"/>
              <w:marTop w:val="0"/>
              <w:marBottom w:val="0"/>
              <w:divBdr>
                <w:top w:val="none" w:sz="0" w:space="0" w:color="auto"/>
                <w:left w:val="none" w:sz="0" w:space="0" w:color="auto"/>
                <w:bottom w:val="none" w:sz="0" w:space="0" w:color="auto"/>
                <w:right w:val="none" w:sz="0" w:space="0" w:color="auto"/>
              </w:divBdr>
            </w:div>
          </w:divsChild>
        </w:div>
        <w:div w:id="524363108">
          <w:marLeft w:val="0"/>
          <w:marRight w:val="0"/>
          <w:marTop w:val="0"/>
          <w:marBottom w:val="0"/>
          <w:divBdr>
            <w:top w:val="none" w:sz="0" w:space="0" w:color="auto"/>
            <w:left w:val="none" w:sz="0" w:space="0" w:color="auto"/>
            <w:bottom w:val="none" w:sz="0" w:space="0" w:color="auto"/>
            <w:right w:val="none" w:sz="0" w:space="0" w:color="auto"/>
          </w:divBdr>
          <w:divsChild>
            <w:div w:id="850990065">
              <w:marLeft w:val="0"/>
              <w:marRight w:val="0"/>
              <w:marTop w:val="0"/>
              <w:marBottom w:val="0"/>
              <w:divBdr>
                <w:top w:val="none" w:sz="0" w:space="0" w:color="auto"/>
                <w:left w:val="none" w:sz="0" w:space="0" w:color="auto"/>
                <w:bottom w:val="none" w:sz="0" w:space="0" w:color="auto"/>
                <w:right w:val="none" w:sz="0" w:space="0" w:color="auto"/>
              </w:divBdr>
            </w:div>
            <w:div w:id="1808357429">
              <w:marLeft w:val="0"/>
              <w:marRight w:val="0"/>
              <w:marTop w:val="0"/>
              <w:marBottom w:val="0"/>
              <w:divBdr>
                <w:top w:val="none" w:sz="0" w:space="0" w:color="auto"/>
                <w:left w:val="none" w:sz="0" w:space="0" w:color="auto"/>
                <w:bottom w:val="none" w:sz="0" w:space="0" w:color="auto"/>
                <w:right w:val="none" w:sz="0" w:space="0" w:color="auto"/>
              </w:divBdr>
            </w:div>
            <w:div w:id="2053916972">
              <w:marLeft w:val="0"/>
              <w:marRight w:val="0"/>
              <w:marTop w:val="0"/>
              <w:marBottom w:val="0"/>
              <w:divBdr>
                <w:top w:val="none" w:sz="0" w:space="0" w:color="auto"/>
                <w:left w:val="none" w:sz="0" w:space="0" w:color="auto"/>
                <w:bottom w:val="none" w:sz="0" w:space="0" w:color="auto"/>
                <w:right w:val="none" w:sz="0" w:space="0" w:color="auto"/>
              </w:divBdr>
            </w:div>
          </w:divsChild>
        </w:div>
        <w:div w:id="553545446">
          <w:marLeft w:val="0"/>
          <w:marRight w:val="0"/>
          <w:marTop w:val="0"/>
          <w:marBottom w:val="0"/>
          <w:divBdr>
            <w:top w:val="none" w:sz="0" w:space="0" w:color="auto"/>
            <w:left w:val="none" w:sz="0" w:space="0" w:color="auto"/>
            <w:bottom w:val="none" w:sz="0" w:space="0" w:color="auto"/>
            <w:right w:val="none" w:sz="0" w:space="0" w:color="auto"/>
          </w:divBdr>
          <w:divsChild>
            <w:div w:id="353116140">
              <w:marLeft w:val="0"/>
              <w:marRight w:val="0"/>
              <w:marTop w:val="0"/>
              <w:marBottom w:val="0"/>
              <w:divBdr>
                <w:top w:val="none" w:sz="0" w:space="0" w:color="auto"/>
                <w:left w:val="none" w:sz="0" w:space="0" w:color="auto"/>
                <w:bottom w:val="none" w:sz="0" w:space="0" w:color="auto"/>
                <w:right w:val="none" w:sz="0" w:space="0" w:color="auto"/>
              </w:divBdr>
            </w:div>
            <w:div w:id="619144456">
              <w:marLeft w:val="0"/>
              <w:marRight w:val="0"/>
              <w:marTop w:val="0"/>
              <w:marBottom w:val="0"/>
              <w:divBdr>
                <w:top w:val="none" w:sz="0" w:space="0" w:color="auto"/>
                <w:left w:val="none" w:sz="0" w:space="0" w:color="auto"/>
                <w:bottom w:val="none" w:sz="0" w:space="0" w:color="auto"/>
                <w:right w:val="none" w:sz="0" w:space="0" w:color="auto"/>
              </w:divBdr>
            </w:div>
          </w:divsChild>
        </w:div>
        <w:div w:id="645550918">
          <w:marLeft w:val="0"/>
          <w:marRight w:val="0"/>
          <w:marTop w:val="0"/>
          <w:marBottom w:val="0"/>
          <w:divBdr>
            <w:top w:val="none" w:sz="0" w:space="0" w:color="auto"/>
            <w:left w:val="none" w:sz="0" w:space="0" w:color="auto"/>
            <w:bottom w:val="none" w:sz="0" w:space="0" w:color="auto"/>
            <w:right w:val="none" w:sz="0" w:space="0" w:color="auto"/>
          </w:divBdr>
          <w:divsChild>
            <w:div w:id="1748334206">
              <w:marLeft w:val="0"/>
              <w:marRight w:val="0"/>
              <w:marTop w:val="0"/>
              <w:marBottom w:val="0"/>
              <w:divBdr>
                <w:top w:val="none" w:sz="0" w:space="0" w:color="auto"/>
                <w:left w:val="none" w:sz="0" w:space="0" w:color="auto"/>
                <w:bottom w:val="none" w:sz="0" w:space="0" w:color="auto"/>
                <w:right w:val="none" w:sz="0" w:space="0" w:color="auto"/>
              </w:divBdr>
            </w:div>
            <w:div w:id="1913350813">
              <w:marLeft w:val="0"/>
              <w:marRight w:val="0"/>
              <w:marTop w:val="0"/>
              <w:marBottom w:val="0"/>
              <w:divBdr>
                <w:top w:val="none" w:sz="0" w:space="0" w:color="auto"/>
                <w:left w:val="none" w:sz="0" w:space="0" w:color="auto"/>
                <w:bottom w:val="none" w:sz="0" w:space="0" w:color="auto"/>
                <w:right w:val="none" w:sz="0" w:space="0" w:color="auto"/>
              </w:divBdr>
            </w:div>
          </w:divsChild>
        </w:div>
        <w:div w:id="662664178">
          <w:marLeft w:val="0"/>
          <w:marRight w:val="0"/>
          <w:marTop w:val="0"/>
          <w:marBottom w:val="0"/>
          <w:divBdr>
            <w:top w:val="none" w:sz="0" w:space="0" w:color="auto"/>
            <w:left w:val="none" w:sz="0" w:space="0" w:color="auto"/>
            <w:bottom w:val="none" w:sz="0" w:space="0" w:color="auto"/>
            <w:right w:val="none" w:sz="0" w:space="0" w:color="auto"/>
          </w:divBdr>
          <w:divsChild>
            <w:div w:id="358891279">
              <w:marLeft w:val="0"/>
              <w:marRight w:val="0"/>
              <w:marTop w:val="0"/>
              <w:marBottom w:val="0"/>
              <w:divBdr>
                <w:top w:val="none" w:sz="0" w:space="0" w:color="auto"/>
                <w:left w:val="none" w:sz="0" w:space="0" w:color="auto"/>
                <w:bottom w:val="none" w:sz="0" w:space="0" w:color="auto"/>
                <w:right w:val="none" w:sz="0" w:space="0" w:color="auto"/>
              </w:divBdr>
            </w:div>
            <w:div w:id="464742717">
              <w:marLeft w:val="0"/>
              <w:marRight w:val="0"/>
              <w:marTop w:val="0"/>
              <w:marBottom w:val="0"/>
              <w:divBdr>
                <w:top w:val="none" w:sz="0" w:space="0" w:color="auto"/>
                <w:left w:val="none" w:sz="0" w:space="0" w:color="auto"/>
                <w:bottom w:val="none" w:sz="0" w:space="0" w:color="auto"/>
                <w:right w:val="none" w:sz="0" w:space="0" w:color="auto"/>
              </w:divBdr>
            </w:div>
            <w:div w:id="597755194">
              <w:marLeft w:val="0"/>
              <w:marRight w:val="0"/>
              <w:marTop w:val="0"/>
              <w:marBottom w:val="0"/>
              <w:divBdr>
                <w:top w:val="none" w:sz="0" w:space="0" w:color="auto"/>
                <w:left w:val="none" w:sz="0" w:space="0" w:color="auto"/>
                <w:bottom w:val="none" w:sz="0" w:space="0" w:color="auto"/>
                <w:right w:val="none" w:sz="0" w:space="0" w:color="auto"/>
              </w:divBdr>
            </w:div>
            <w:div w:id="746732177">
              <w:marLeft w:val="0"/>
              <w:marRight w:val="0"/>
              <w:marTop w:val="0"/>
              <w:marBottom w:val="0"/>
              <w:divBdr>
                <w:top w:val="none" w:sz="0" w:space="0" w:color="auto"/>
                <w:left w:val="none" w:sz="0" w:space="0" w:color="auto"/>
                <w:bottom w:val="none" w:sz="0" w:space="0" w:color="auto"/>
                <w:right w:val="none" w:sz="0" w:space="0" w:color="auto"/>
              </w:divBdr>
            </w:div>
            <w:div w:id="1823736873">
              <w:marLeft w:val="0"/>
              <w:marRight w:val="0"/>
              <w:marTop w:val="0"/>
              <w:marBottom w:val="0"/>
              <w:divBdr>
                <w:top w:val="none" w:sz="0" w:space="0" w:color="auto"/>
                <w:left w:val="none" w:sz="0" w:space="0" w:color="auto"/>
                <w:bottom w:val="none" w:sz="0" w:space="0" w:color="auto"/>
                <w:right w:val="none" w:sz="0" w:space="0" w:color="auto"/>
              </w:divBdr>
            </w:div>
            <w:div w:id="1925070733">
              <w:marLeft w:val="0"/>
              <w:marRight w:val="0"/>
              <w:marTop w:val="0"/>
              <w:marBottom w:val="0"/>
              <w:divBdr>
                <w:top w:val="none" w:sz="0" w:space="0" w:color="auto"/>
                <w:left w:val="none" w:sz="0" w:space="0" w:color="auto"/>
                <w:bottom w:val="none" w:sz="0" w:space="0" w:color="auto"/>
                <w:right w:val="none" w:sz="0" w:space="0" w:color="auto"/>
              </w:divBdr>
            </w:div>
          </w:divsChild>
        </w:div>
        <w:div w:id="664554161">
          <w:marLeft w:val="0"/>
          <w:marRight w:val="0"/>
          <w:marTop w:val="0"/>
          <w:marBottom w:val="0"/>
          <w:divBdr>
            <w:top w:val="none" w:sz="0" w:space="0" w:color="auto"/>
            <w:left w:val="none" w:sz="0" w:space="0" w:color="auto"/>
            <w:bottom w:val="none" w:sz="0" w:space="0" w:color="auto"/>
            <w:right w:val="none" w:sz="0" w:space="0" w:color="auto"/>
          </w:divBdr>
          <w:divsChild>
            <w:div w:id="1332492006">
              <w:marLeft w:val="0"/>
              <w:marRight w:val="0"/>
              <w:marTop w:val="0"/>
              <w:marBottom w:val="0"/>
              <w:divBdr>
                <w:top w:val="none" w:sz="0" w:space="0" w:color="auto"/>
                <w:left w:val="none" w:sz="0" w:space="0" w:color="auto"/>
                <w:bottom w:val="none" w:sz="0" w:space="0" w:color="auto"/>
                <w:right w:val="none" w:sz="0" w:space="0" w:color="auto"/>
              </w:divBdr>
            </w:div>
          </w:divsChild>
        </w:div>
        <w:div w:id="702248449">
          <w:marLeft w:val="0"/>
          <w:marRight w:val="0"/>
          <w:marTop w:val="0"/>
          <w:marBottom w:val="0"/>
          <w:divBdr>
            <w:top w:val="none" w:sz="0" w:space="0" w:color="auto"/>
            <w:left w:val="none" w:sz="0" w:space="0" w:color="auto"/>
            <w:bottom w:val="none" w:sz="0" w:space="0" w:color="auto"/>
            <w:right w:val="none" w:sz="0" w:space="0" w:color="auto"/>
          </w:divBdr>
          <w:divsChild>
            <w:div w:id="650016083">
              <w:marLeft w:val="0"/>
              <w:marRight w:val="0"/>
              <w:marTop w:val="0"/>
              <w:marBottom w:val="0"/>
              <w:divBdr>
                <w:top w:val="none" w:sz="0" w:space="0" w:color="auto"/>
                <w:left w:val="none" w:sz="0" w:space="0" w:color="auto"/>
                <w:bottom w:val="none" w:sz="0" w:space="0" w:color="auto"/>
                <w:right w:val="none" w:sz="0" w:space="0" w:color="auto"/>
              </w:divBdr>
            </w:div>
          </w:divsChild>
        </w:div>
        <w:div w:id="770399334">
          <w:marLeft w:val="0"/>
          <w:marRight w:val="0"/>
          <w:marTop w:val="0"/>
          <w:marBottom w:val="0"/>
          <w:divBdr>
            <w:top w:val="none" w:sz="0" w:space="0" w:color="auto"/>
            <w:left w:val="none" w:sz="0" w:space="0" w:color="auto"/>
            <w:bottom w:val="none" w:sz="0" w:space="0" w:color="auto"/>
            <w:right w:val="none" w:sz="0" w:space="0" w:color="auto"/>
          </w:divBdr>
          <w:divsChild>
            <w:div w:id="1251305834">
              <w:marLeft w:val="0"/>
              <w:marRight w:val="0"/>
              <w:marTop w:val="0"/>
              <w:marBottom w:val="0"/>
              <w:divBdr>
                <w:top w:val="none" w:sz="0" w:space="0" w:color="auto"/>
                <w:left w:val="none" w:sz="0" w:space="0" w:color="auto"/>
                <w:bottom w:val="none" w:sz="0" w:space="0" w:color="auto"/>
                <w:right w:val="none" w:sz="0" w:space="0" w:color="auto"/>
              </w:divBdr>
            </w:div>
          </w:divsChild>
        </w:div>
        <w:div w:id="867568991">
          <w:marLeft w:val="0"/>
          <w:marRight w:val="0"/>
          <w:marTop w:val="0"/>
          <w:marBottom w:val="0"/>
          <w:divBdr>
            <w:top w:val="none" w:sz="0" w:space="0" w:color="auto"/>
            <w:left w:val="none" w:sz="0" w:space="0" w:color="auto"/>
            <w:bottom w:val="none" w:sz="0" w:space="0" w:color="auto"/>
            <w:right w:val="none" w:sz="0" w:space="0" w:color="auto"/>
          </w:divBdr>
          <w:divsChild>
            <w:div w:id="609245465">
              <w:marLeft w:val="0"/>
              <w:marRight w:val="0"/>
              <w:marTop w:val="0"/>
              <w:marBottom w:val="0"/>
              <w:divBdr>
                <w:top w:val="none" w:sz="0" w:space="0" w:color="auto"/>
                <w:left w:val="none" w:sz="0" w:space="0" w:color="auto"/>
                <w:bottom w:val="none" w:sz="0" w:space="0" w:color="auto"/>
                <w:right w:val="none" w:sz="0" w:space="0" w:color="auto"/>
              </w:divBdr>
            </w:div>
          </w:divsChild>
        </w:div>
        <w:div w:id="891769042">
          <w:marLeft w:val="0"/>
          <w:marRight w:val="0"/>
          <w:marTop w:val="0"/>
          <w:marBottom w:val="0"/>
          <w:divBdr>
            <w:top w:val="none" w:sz="0" w:space="0" w:color="auto"/>
            <w:left w:val="none" w:sz="0" w:space="0" w:color="auto"/>
            <w:bottom w:val="none" w:sz="0" w:space="0" w:color="auto"/>
            <w:right w:val="none" w:sz="0" w:space="0" w:color="auto"/>
          </w:divBdr>
          <w:divsChild>
            <w:div w:id="523594224">
              <w:marLeft w:val="0"/>
              <w:marRight w:val="0"/>
              <w:marTop w:val="0"/>
              <w:marBottom w:val="0"/>
              <w:divBdr>
                <w:top w:val="none" w:sz="0" w:space="0" w:color="auto"/>
                <w:left w:val="none" w:sz="0" w:space="0" w:color="auto"/>
                <w:bottom w:val="none" w:sz="0" w:space="0" w:color="auto"/>
                <w:right w:val="none" w:sz="0" w:space="0" w:color="auto"/>
              </w:divBdr>
            </w:div>
            <w:div w:id="1162086453">
              <w:marLeft w:val="0"/>
              <w:marRight w:val="0"/>
              <w:marTop w:val="0"/>
              <w:marBottom w:val="0"/>
              <w:divBdr>
                <w:top w:val="none" w:sz="0" w:space="0" w:color="auto"/>
                <w:left w:val="none" w:sz="0" w:space="0" w:color="auto"/>
                <w:bottom w:val="none" w:sz="0" w:space="0" w:color="auto"/>
                <w:right w:val="none" w:sz="0" w:space="0" w:color="auto"/>
              </w:divBdr>
            </w:div>
            <w:div w:id="1449205795">
              <w:marLeft w:val="0"/>
              <w:marRight w:val="0"/>
              <w:marTop w:val="0"/>
              <w:marBottom w:val="0"/>
              <w:divBdr>
                <w:top w:val="none" w:sz="0" w:space="0" w:color="auto"/>
                <w:left w:val="none" w:sz="0" w:space="0" w:color="auto"/>
                <w:bottom w:val="none" w:sz="0" w:space="0" w:color="auto"/>
                <w:right w:val="none" w:sz="0" w:space="0" w:color="auto"/>
              </w:divBdr>
            </w:div>
            <w:div w:id="1676301422">
              <w:marLeft w:val="0"/>
              <w:marRight w:val="0"/>
              <w:marTop w:val="0"/>
              <w:marBottom w:val="0"/>
              <w:divBdr>
                <w:top w:val="none" w:sz="0" w:space="0" w:color="auto"/>
                <w:left w:val="none" w:sz="0" w:space="0" w:color="auto"/>
                <w:bottom w:val="none" w:sz="0" w:space="0" w:color="auto"/>
                <w:right w:val="none" w:sz="0" w:space="0" w:color="auto"/>
              </w:divBdr>
            </w:div>
          </w:divsChild>
        </w:div>
        <w:div w:id="896940568">
          <w:marLeft w:val="0"/>
          <w:marRight w:val="0"/>
          <w:marTop w:val="0"/>
          <w:marBottom w:val="0"/>
          <w:divBdr>
            <w:top w:val="none" w:sz="0" w:space="0" w:color="auto"/>
            <w:left w:val="none" w:sz="0" w:space="0" w:color="auto"/>
            <w:bottom w:val="none" w:sz="0" w:space="0" w:color="auto"/>
            <w:right w:val="none" w:sz="0" w:space="0" w:color="auto"/>
          </w:divBdr>
          <w:divsChild>
            <w:div w:id="259065040">
              <w:marLeft w:val="0"/>
              <w:marRight w:val="0"/>
              <w:marTop w:val="0"/>
              <w:marBottom w:val="0"/>
              <w:divBdr>
                <w:top w:val="none" w:sz="0" w:space="0" w:color="auto"/>
                <w:left w:val="none" w:sz="0" w:space="0" w:color="auto"/>
                <w:bottom w:val="none" w:sz="0" w:space="0" w:color="auto"/>
                <w:right w:val="none" w:sz="0" w:space="0" w:color="auto"/>
              </w:divBdr>
            </w:div>
            <w:div w:id="661860620">
              <w:marLeft w:val="0"/>
              <w:marRight w:val="0"/>
              <w:marTop w:val="0"/>
              <w:marBottom w:val="0"/>
              <w:divBdr>
                <w:top w:val="none" w:sz="0" w:space="0" w:color="auto"/>
                <w:left w:val="none" w:sz="0" w:space="0" w:color="auto"/>
                <w:bottom w:val="none" w:sz="0" w:space="0" w:color="auto"/>
                <w:right w:val="none" w:sz="0" w:space="0" w:color="auto"/>
              </w:divBdr>
            </w:div>
            <w:div w:id="996153051">
              <w:marLeft w:val="0"/>
              <w:marRight w:val="0"/>
              <w:marTop w:val="0"/>
              <w:marBottom w:val="0"/>
              <w:divBdr>
                <w:top w:val="none" w:sz="0" w:space="0" w:color="auto"/>
                <w:left w:val="none" w:sz="0" w:space="0" w:color="auto"/>
                <w:bottom w:val="none" w:sz="0" w:space="0" w:color="auto"/>
                <w:right w:val="none" w:sz="0" w:space="0" w:color="auto"/>
              </w:divBdr>
            </w:div>
            <w:div w:id="1805806440">
              <w:marLeft w:val="0"/>
              <w:marRight w:val="0"/>
              <w:marTop w:val="0"/>
              <w:marBottom w:val="0"/>
              <w:divBdr>
                <w:top w:val="none" w:sz="0" w:space="0" w:color="auto"/>
                <w:left w:val="none" w:sz="0" w:space="0" w:color="auto"/>
                <w:bottom w:val="none" w:sz="0" w:space="0" w:color="auto"/>
                <w:right w:val="none" w:sz="0" w:space="0" w:color="auto"/>
              </w:divBdr>
            </w:div>
          </w:divsChild>
        </w:div>
        <w:div w:id="916135690">
          <w:marLeft w:val="0"/>
          <w:marRight w:val="0"/>
          <w:marTop w:val="0"/>
          <w:marBottom w:val="0"/>
          <w:divBdr>
            <w:top w:val="none" w:sz="0" w:space="0" w:color="auto"/>
            <w:left w:val="none" w:sz="0" w:space="0" w:color="auto"/>
            <w:bottom w:val="none" w:sz="0" w:space="0" w:color="auto"/>
            <w:right w:val="none" w:sz="0" w:space="0" w:color="auto"/>
          </w:divBdr>
          <w:divsChild>
            <w:div w:id="1893886588">
              <w:marLeft w:val="0"/>
              <w:marRight w:val="0"/>
              <w:marTop w:val="0"/>
              <w:marBottom w:val="0"/>
              <w:divBdr>
                <w:top w:val="none" w:sz="0" w:space="0" w:color="auto"/>
                <w:left w:val="none" w:sz="0" w:space="0" w:color="auto"/>
                <w:bottom w:val="none" w:sz="0" w:space="0" w:color="auto"/>
                <w:right w:val="none" w:sz="0" w:space="0" w:color="auto"/>
              </w:divBdr>
            </w:div>
          </w:divsChild>
        </w:div>
        <w:div w:id="964045166">
          <w:marLeft w:val="0"/>
          <w:marRight w:val="0"/>
          <w:marTop w:val="0"/>
          <w:marBottom w:val="0"/>
          <w:divBdr>
            <w:top w:val="none" w:sz="0" w:space="0" w:color="auto"/>
            <w:left w:val="none" w:sz="0" w:space="0" w:color="auto"/>
            <w:bottom w:val="none" w:sz="0" w:space="0" w:color="auto"/>
            <w:right w:val="none" w:sz="0" w:space="0" w:color="auto"/>
          </w:divBdr>
          <w:divsChild>
            <w:div w:id="21371618">
              <w:marLeft w:val="0"/>
              <w:marRight w:val="0"/>
              <w:marTop w:val="0"/>
              <w:marBottom w:val="0"/>
              <w:divBdr>
                <w:top w:val="none" w:sz="0" w:space="0" w:color="auto"/>
                <w:left w:val="none" w:sz="0" w:space="0" w:color="auto"/>
                <w:bottom w:val="none" w:sz="0" w:space="0" w:color="auto"/>
                <w:right w:val="none" w:sz="0" w:space="0" w:color="auto"/>
              </w:divBdr>
            </w:div>
            <w:div w:id="613173094">
              <w:marLeft w:val="0"/>
              <w:marRight w:val="0"/>
              <w:marTop w:val="0"/>
              <w:marBottom w:val="0"/>
              <w:divBdr>
                <w:top w:val="none" w:sz="0" w:space="0" w:color="auto"/>
                <w:left w:val="none" w:sz="0" w:space="0" w:color="auto"/>
                <w:bottom w:val="none" w:sz="0" w:space="0" w:color="auto"/>
                <w:right w:val="none" w:sz="0" w:space="0" w:color="auto"/>
              </w:divBdr>
            </w:div>
            <w:div w:id="1710715873">
              <w:marLeft w:val="0"/>
              <w:marRight w:val="0"/>
              <w:marTop w:val="0"/>
              <w:marBottom w:val="0"/>
              <w:divBdr>
                <w:top w:val="none" w:sz="0" w:space="0" w:color="auto"/>
                <w:left w:val="none" w:sz="0" w:space="0" w:color="auto"/>
                <w:bottom w:val="none" w:sz="0" w:space="0" w:color="auto"/>
                <w:right w:val="none" w:sz="0" w:space="0" w:color="auto"/>
              </w:divBdr>
            </w:div>
          </w:divsChild>
        </w:div>
        <w:div w:id="977535369">
          <w:marLeft w:val="0"/>
          <w:marRight w:val="0"/>
          <w:marTop w:val="0"/>
          <w:marBottom w:val="0"/>
          <w:divBdr>
            <w:top w:val="none" w:sz="0" w:space="0" w:color="auto"/>
            <w:left w:val="none" w:sz="0" w:space="0" w:color="auto"/>
            <w:bottom w:val="none" w:sz="0" w:space="0" w:color="auto"/>
            <w:right w:val="none" w:sz="0" w:space="0" w:color="auto"/>
          </w:divBdr>
          <w:divsChild>
            <w:div w:id="1239902287">
              <w:marLeft w:val="0"/>
              <w:marRight w:val="0"/>
              <w:marTop w:val="0"/>
              <w:marBottom w:val="0"/>
              <w:divBdr>
                <w:top w:val="none" w:sz="0" w:space="0" w:color="auto"/>
                <w:left w:val="none" w:sz="0" w:space="0" w:color="auto"/>
                <w:bottom w:val="none" w:sz="0" w:space="0" w:color="auto"/>
                <w:right w:val="none" w:sz="0" w:space="0" w:color="auto"/>
              </w:divBdr>
            </w:div>
          </w:divsChild>
        </w:div>
        <w:div w:id="990867173">
          <w:marLeft w:val="0"/>
          <w:marRight w:val="0"/>
          <w:marTop w:val="0"/>
          <w:marBottom w:val="0"/>
          <w:divBdr>
            <w:top w:val="none" w:sz="0" w:space="0" w:color="auto"/>
            <w:left w:val="none" w:sz="0" w:space="0" w:color="auto"/>
            <w:bottom w:val="none" w:sz="0" w:space="0" w:color="auto"/>
            <w:right w:val="none" w:sz="0" w:space="0" w:color="auto"/>
          </w:divBdr>
          <w:divsChild>
            <w:div w:id="1651867371">
              <w:marLeft w:val="0"/>
              <w:marRight w:val="0"/>
              <w:marTop w:val="0"/>
              <w:marBottom w:val="0"/>
              <w:divBdr>
                <w:top w:val="none" w:sz="0" w:space="0" w:color="auto"/>
                <w:left w:val="none" w:sz="0" w:space="0" w:color="auto"/>
                <w:bottom w:val="none" w:sz="0" w:space="0" w:color="auto"/>
                <w:right w:val="none" w:sz="0" w:space="0" w:color="auto"/>
              </w:divBdr>
            </w:div>
          </w:divsChild>
        </w:div>
        <w:div w:id="1039672920">
          <w:marLeft w:val="0"/>
          <w:marRight w:val="0"/>
          <w:marTop w:val="0"/>
          <w:marBottom w:val="0"/>
          <w:divBdr>
            <w:top w:val="none" w:sz="0" w:space="0" w:color="auto"/>
            <w:left w:val="none" w:sz="0" w:space="0" w:color="auto"/>
            <w:bottom w:val="none" w:sz="0" w:space="0" w:color="auto"/>
            <w:right w:val="none" w:sz="0" w:space="0" w:color="auto"/>
          </w:divBdr>
          <w:divsChild>
            <w:div w:id="1536112519">
              <w:marLeft w:val="0"/>
              <w:marRight w:val="0"/>
              <w:marTop w:val="0"/>
              <w:marBottom w:val="0"/>
              <w:divBdr>
                <w:top w:val="none" w:sz="0" w:space="0" w:color="auto"/>
                <w:left w:val="none" w:sz="0" w:space="0" w:color="auto"/>
                <w:bottom w:val="none" w:sz="0" w:space="0" w:color="auto"/>
                <w:right w:val="none" w:sz="0" w:space="0" w:color="auto"/>
              </w:divBdr>
            </w:div>
          </w:divsChild>
        </w:div>
        <w:div w:id="1045717163">
          <w:marLeft w:val="0"/>
          <w:marRight w:val="0"/>
          <w:marTop w:val="0"/>
          <w:marBottom w:val="0"/>
          <w:divBdr>
            <w:top w:val="none" w:sz="0" w:space="0" w:color="auto"/>
            <w:left w:val="none" w:sz="0" w:space="0" w:color="auto"/>
            <w:bottom w:val="none" w:sz="0" w:space="0" w:color="auto"/>
            <w:right w:val="none" w:sz="0" w:space="0" w:color="auto"/>
          </w:divBdr>
          <w:divsChild>
            <w:div w:id="586421368">
              <w:marLeft w:val="0"/>
              <w:marRight w:val="0"/>
              <w:marTop w:val="0"/>
              <w:marBottom w:val="0"/>
              <w:divBdr>
                <w:top w:val="none" w:sz="0" w:space="0" w:color="auto"/>
                <w:left w:val="none" w:sz="0" w:space="0" w:color="auto"/>
                <w:bottom w:val="none" w:sz="0" w:space="0" w:color="auto"/>
                <w:right w:val="none" w:sz="0" w:space="0" w:color="auto"/>
              </w:divBdr>
            </w:div>
          </w:divsChild>
        </w:div>
        <w:div w:id="1086800886">
          <w:marLeft w:val="0"/>
          <w:marRight w:val="0"/>
          <w:marTop w:val="0"/>
          <w:marBottom w:val="0"/>
          <w:divBdr>
            <w:top w:val="none" w:sz="0" w:space="0" w:color="auto"/>
            <w:left w:val="none" w:sz="0" w:space="0" w:color="auto"/>
            <w:bottom w:val="none" w:sz="0" w:space="0" w:color="auto"/>
            <w:right w:val="none" w:sz="0" w:space="0" w:color="auto"/>
          </w:divBdr>
          <w:divsChild>
            <w:div w:id="489492349">
              <w:marLeft w:val="0"/>
              <w:marRight w:val="0"/>
              <w:marTop w:val="0"/>
              <w:marBottom w:val="0"/>
              <w:divBdr>
                <w:top w:val="none" w:sz="0" w:space="0" w:color="auto"/>
                <w:left w:val="none" w:sz="0" w:space="0" w:color="auto"/>
                <w:bottom w:val="none" w:sz="0" w:space="0" w:color="auto"/>
                <w:right w:val="none" w:sz="0" w:space="0" w:color="auto"/>
              </w:divBdr>
            </w:div>
            <w:div w:id="678318103">
              <w:marLeft w:val="0"/>
              <w:marRight w:val="0"/>
              <w:marTop w:val="0"/>
              <w:marBottom w:val="0"/>
              <w:divBdr>
                <w:top w:val="none" w:sz="0" w:space="0" w:color="auto"/>
                <w:left w:val="none" w:sz="0" w:space="0" w:color="auto"/>
                <w:bottom w:val="none" w:sz="0" w:space="0" w:color="auto"/>
                <w:right w:val="none" w:sz="0" w:space="0" w:color="auto"/>
              </w:divBdr>
            </w:div>
            <w:div w:id="744767441">
              <w:marLeft w:val="0"/>
              <w:marRight w:val="0"/>
              <w:marTop w:val="0"/>
              <w:marBottom w:val="0"/>
              <w:divBdr>
                <w:top w:val="none" w:sz="0" w:space="0" w:color="auto"/>
                <w:left w:val="none" w:sz="0" w:space="0" w:color="auto"/>
                <w:bottom w:val="none" w:sz="0" w:space="0" w:color="auto"/>
                <w:right w:val="none" w:sz="0" w:space="0" w:color="auto"/>
              </w:divBdr>
            </w:div>
            <w:div w:id="1628467095">
              <w:marLeft w:val="0"/>
              <w:marRight w:val="0"/>
              <w:marTop w:val="0"/>
              <w:marBottom w:val="0"/>
              <w:divBdr>
                <w:top w:val="none" w:sz="0" w:space="0" w:color="auto"/>
                <w:left w:val="none" w:sz="0" w:space="0" w:color="auto"/>
                <w:bottom w:val="none" w:sz="0" w:space="0" w:color="auto"/>
                <w:right w:val="none" w:sz="0" w:space="0" w:color="auto"/>
              </w:divBdr>
            </w:div>
            <w:div w:id="2018192031">
              <w:marLeft w:val="0"/>
              <w:marRight w:val="0"/>
              <w:marTop w:val="0"/>
              <w:marBottom w:val="0"/>
              <w:divBdr>
                <w:top w:val="none" w:sz="0" w:space="0" w:color="auto"/>
                <w:left w:val="none" w:sz="0" w:space="0" w:color="auto"/>
                <w:bottom w:val="none" w:sz="0" w:space="0" w:color="auto"/>
                <w:right w:val="none" w:sz="0" w:space="0" w:color="auto"/>
              </w:divBdr>
            </w:div>
          </w:divsChild>
        </w:div>
        <w:div w:id="1090928993">
          <w:marLeft w:val="0"/>
          <w:marRight w:val="0"/>
          <w:marTop w:val="0"/>
          <w:marBottom w:val="0"/>
          <w:divBdr>
            <w:top w:val="none" w:sz="0" w:space="0" w:color="auto"/>
            <w:left w:val="none" w:sz="0" w:space="0" w:color="auto"/>
            <w:bottom w:val="none" w:sz="0" w:space="0" w:color="auto"/>
            <w:right w:val="none" w:sz="0" w:space="0" w:color="auto"/>
          </w:divBdr>
          <w:divsChild>
            <w:div w:id="1301299697">
              <w:marLeft w:val="0"/>
              <w:marRight w:val="0"/>
              <w:marTop w:val="0"/>
              <w:marBottom w:val="0"/>
              <w:divBdr>
                <w:top w:val="none" w:sz="0" w:space="0" w:color="auto"/>
                <w:left w:val="none" w:sz="0" w:space="0" w:color="auto"/>
                <w:bottom w:val="none" w:sz="0" w:space="0" w:color="auto"/>
                <w:right w:val="none" w:sz="0" w:space="0" w:color="auto"/>
              </w:divBdr>
            </w:div>
            <w:div w:id="1420979147">
              <w:marLeft w:val="0"/>
              <w:marRight w:val="0"/>
              <w:marTop w:val="0"/>
              <w:marBottom w:val="0"/>
              <w:divBdr>
                <w:top w:val="none" w:sz="0" w:space="0" w:color="auto"/>
                <w:left w:val="none" w:sz="0" w:space="0" w:color="auto"/>
                <w:bottom w:val="none" w:sz="0" w:space="0" w:color="auto"/>
                <w:right w:val="none" w:sz="0" w:space="0" w:color="auto"/>
              </w:divBdr>
            </w:div>
            <w:div w:id="1852985515">
              <w:marLeft w:val="0"/>
              <w:marRight w:val="0"/>
              <w:marTop w:val="0"/>
              <w:marBottom w:val="0"/>
              <w:divBdr>
                <w:top w:val="none" w:sz="0" w:space="0" w:color="auto"/>
                <w:left w:val="none" w:sz="0" w:space="0" w:color="auto"/>
                <w:bottom w:val="none" w:sz="0" w:space="0" w:color="auto"/>
                <w:right w:val="none" w:sz="0" w:space="0" w:color="auto"/>
              </w:divBdr>
            </w:div>
          </w:divsChild>
        </w:div>
        <w:div w:id="1120412735">
          <w:marLeft w:val="0"/>
          <w:marRight w:val="0"/>
          <w:marTop w:val="0"/>
          <w:marBottom w:val="0"/>
          <w:divBdr>
            <w:top w:val="none" w:sz="0" w:space="0" w:color="auto"/>
            <w:left w:val="none" w:sz="0" w:space="0" w:color="auto"/>
            <w:bottom w:val="none" w:sz="0" w:space="0" w:color="auto"/>
            <w:right w:val="none" w:sz="0" w:space="0" w:color="auto"/>
          </w:divBdr>
          <w:divsChild>
            <w:div w:id="1195463211">
              <w:marLeft w:val="0"/>
              <w:marRight w:val="0"/>
              <w:marTop w:val="0"/>
              <w:marBottom w:val="0"/>
              <w:divBdr>
                <w:top w:val="none" w:sz="0" w:space="0" w:color="auto"/>
                <w:left w:val="none" w:sz="0" w:space="0" w:color="auto"/>
                <w:bottom w:val="none" w:sz="0" w:space="0" w:color="auto"/>
                <w:right w:val="none" w:sz="0" w:space="0" w:color="auto"/>
              </w:divBdr>
            </w:div>
            <w:div w:id="1396316967">
              <w:marLeft w:val="0"/>
              <w:marRight w:val="0"/>
              <w:marTop w:val="0"/>
              <w:marBottom w:val="0"/>
              <w:divBdr>
                <w:top w:val="none" w:sz="0" w:space="0" w:color="auto"/>
                <w:left w:val="none" w:sz="0" w:space="0" w:color="auto"/>
                <w:bottom w:val="none" w:sz="0" w:space="0" w:color="auto"/>
                <w:right w:val="none" w:sz="0" w:space="0" w:color="auto"/>
              </w:divBdr>
            </w:div>
          </w:divsChild>
        </w:div>
        <w:div w:id="1135219798">
          <w:marLeft w:val="0"/>
          <w:marRight w:val="0"/>
          <w:marTop w:val="0"/>
          <w:marBottom w:val="0"/>
          <w:divBdr>
            <w:top w:val="none" w:sz="0" w:space="0" w:color="auto"/>
            <w:left w:val="none" w:sz="0" w:space="0" w:color="auto"/>
            <w:bottom w:val="none" w:sz="0" w:space="0" w:color="auto"/>
            <w:right w:val="none" w:sz="0" w:space="0" w:color="auto"/>
          </w:divBdr>
          <w:divsChild>
            <w:div w:id="57672225">
              <w:marLeft w:val="0"/>
              <w:marRight w:val="0"/>
              <w:marTop w:val="0"/>
              <w:marBottom w:val="0"/>
              <w:divBdr>
                <w:top w:val="none" w:sz="0" w:space="0" w:color="auto"/>
                <w:left w:val="none" w:sz="0" w:space="0" w:color="auto"/>
                <w:bottom w:val="none" w:sz="0" w:space="0" w:color="auto"/>
                <w:right w:val="none" w:sz="0" w:space="0" w:color="auto"/>
              </w:divBdr>
            </w:div>
          </w:divsChild>
        </w:div>
        <w:div w:id="1138913578">
          <w:marLeft w:val="0"/>
          <w:marRight w:val="0"/>
          <w:marTop w:val="0"/>
          <w:marBottom w:val="0"/>
          <w:divBdr>
            <w:top w:val="none" w:sz="0" w:space="0" w:color="auto"/>
            <w:left w:val="none" w:sz="0" w:space="0" w:color="auto"/>
            <w:bottom w:val="none" w:sz="0" w:space="0" w:color="auto"/>
            <w:right w:val="none" w:sz="0" w:space="0" w:color="auto"/>
          </w:divBdr>
          <w:divsChild>
            <w:div w:id="954098397">
              <w:marLeft w:val="0"/>
              <w:marRight w:val="0"/>
              <w:marTop w:val="0"/>
              <w:marBottom w:val="0"/>
              <w:divBdr>
                <w:top w:val="none" w:sz="0" w:space="0" w:color="auto"/>
                <w:left w:val="none" w:sz="0" w:space="0" w:color="auto"/>
                <w:bottom w:val="none" w:sz="0" w:space="0" w:color="auto"/>
                <w:right w:val="none" w:sz="0" w:space="0" w:color="auto"/>
              </w:divBdr>
            </w:div>
            <w:div w:id="1821343171">
              <w:marLeft w:val="0"/>
              <w:marRight w:val="0"/>
              <w:marTop w:val="0"/>
              <w:marBottom w:val="0"/>
              <w:divBdr>
                <w:top w:val="none" w:sz="0" w:space="0" w:color="auto"/>
                <w:left w:val="none" w:sz="0" w:space="0" w:color="auto"/>
                <w:bottom w:val="none" w:sz="0" w:space="0" w:color="auto"/>
                <w:right w:val="none" w:sz="0" w:space="0" w:color="auto"/>
              </w:divBdr>
            </w:div>
          </w:divsChild>
        </w:div>
        <w:div w:id="1155799722">
          <w:marLeft w:val="0"/>
          <w:marRight w:val="0"/>
          <w:marTop w:val="0"/>
          <w:marBottom w:val="0"/>
          <w:divBdr>
            <w:top w:val="none" w:sz="0" w:space="0" w:color="auto"/>
            <w:left w:val="none" w:sz="0" w:space="0" w:color="auto"/>
            <w:bottom w:val="none" w:sz="0" w:space="0" w:color="auto"/>
            <w:right w:val="none" w:sz="0" w:space="0" w:color="auto"/>
          </w:divBdr>
          <w:divsChild>
            <w:div w:id="2019457234">
              <w:marLeft w:val="0"/>
              <w:marRight w:val="0"/>
              <w:marTop w:val="0"/>
              <w:marBottom w:val="0"/>
              <w:divBdr>
                <w:top w:val="none" w:sz="0" w:space="0" w:color="auto"/>
                <w:left w:val="none" w:sz="0" w:space="0" w:color="auto"/>
                <w:bottom w:val="none" w:sz="0" w:space="0" w:color="auto"/>
                <w:right w:val="none" w:sz="0" w:space="0" w:color="auto"/>
              </w:divBdr>
            </w:div>
          </w:divsChild>
        </w:div>
        <w:div w:id="1176312752">
          <w:marLeft w:val="0"/>
          <w:marRight w:val="0"/>
          <w:marTop w:val="0"/>
          <w:marBottom w:val="0"/>
          <w:divBdr>
            <w:top w:val="none" w:sz="0" w:space="0" w:color="auto"/>
            <w:left w:val="none" w:sz="0" w:space="0" w:color="auto"/>
            <w:bottom w:val="none" w:sz="0" w:space="0" w:color="auto"/>
            <w:right w:val="none" w:sz="0" w:space="0" w:color="auto"/>
          </w:divBdr>
          <w:divsChild>
            <w:div w:id="830634111">
              <w:marLeft w:val="0"/>
              <w:marRight w:val="0"/>
              <w:marTop w:val="0"/>
              <w:marBottom w:val="0"/>
              <w:divBdr>
                <w:top w:val="none" w:sz="0" w:space="0" w:color="auto"/>
                <w:left w:val="none" w:sz="0" w:space="0" w:color="auto"/>
                <w:bottom w:val="none" w:sz="0" w:space="0" w:color="auto"/>
                <w:right w:val="none" w:sz="0" w:space="0" w:color="auto"/>
              </w:divBdr>
            </w:div>
          </w:divsChild>
        </w:div>
        <w:div w:id="1205362152">
          <w:marLeft w:val="0"/>
          <w:marRight w:val="0"/>
          <w:marTop w:val="0"/>
          <w:marBottom w:val="0"/>
          <w:divBdr>
            <w:top w:val="none" w:sz="0" w:space="0" w:color="auto"/>
            <w:left w:val="none" w:sz="0" w:space="0" w:color="auto"/>
            <w:bottom w:val="none" w:sz="0" w:space="0" w:color="auto"/>
            <w:right w:val="none" w:sz="0" w:space="0" w:color="auto"/>
          </w:divBdr>
          <w:divsChild>
            <w:div w:id="1978299535">
              <w:marLeft w:val="0"/>
              <w:marRight w:val="0"/>
              <w:marTop w:val="0"/>
              <w:marBottom w:val="0"/>
              <w:divBdr>
                <w:top w:val="none" w:sz="0" w:space="0" w:color="auto"/>
                <w:left w:val="none" w:sz="0" w:space="0" w:color="auto"/>
                <w:bottom w:val="none" w:sz="0" w:space="0" w:color="auto"/>
                <w:right w:val="none" w:sz="0" w:space="0" w:color="auto"/>
              </w:divBdr>
            </w:div>
          </w:divsChild>
        </w:div>
        <w:div w:id="1242448703">
          <w:marLeft w:val="0"/>
          <w:marRight w:val="0"/>
          <w:marTop w:val="0"/>
          <w:marBottom w:val="0"/>
          <w:divBdr>
            <w:top w:val="none" w:sz="0" w:space="0" w:color="auto"/>
            <w:left w:val="none" w:sz="0" w:space="0" w:color="auto"/>
            <w:bottom w:val="none" w:sz="0" w:space="0" w:color="auto"/>
            <w:right w:val="none" w:sz="0" w:space="0" w:color="auto"/>
          </w:divBdr>
          <w:divsChild>
            <w:div w:id="16468126">
              <w:marLeft w:val="0"/>
              <w:marRight w:val="0"/>
              <w:marTop w:val="0"/>
              <w:marBottom w:val="0"/>
              <w:divBdr>
                <w:top w:val="none" w:sz="0" w:space="0" w:color="auto"/>
                <w:left w:val="none" w:sz="0" w:space="0" w:color="auto"/>
                <w:bottom w:val="none" w:sz="0" w:space="0" w:color="auto"/>
                <w:right w:val="none" w:sz="0" w:space="0" w:color="auto"/>
              </w:divBdr>
            </w:div>
            <w:div w:id="308704265">
              <w:marLeft w:val="0"/>
              <w:marRight w:val="0"/>
              <w:marTop w:val="0"/>
              <w:marBottom w:val="0"/>
              <w:divBdr>
                <w:top w:val="none" w:sz="0" w:space="0" w:color="auto"/>
                <w:left w:val="none" w:sz="0" w:space="0" w:color="auto"/>
                <w:bottom w:val="none" w:sz="0" w:space="0" w:color="auto"/>
                <w:right w:val="none" w:sz="0" w:space="0" w:color="auto"/>
              </w:divBdr>
            </w:div>
            <w:div w:id="661273121">
              <w:marLeft w:val="0"/>
              <w:marRight w:val="0"/>
              <w:marTop w:val="0"/>
              <w:marBottom w:val="0"/>
              <w:divBdr>
                <w:top w:val="none" w:sz="0" w:space="0" w:color="auto"/>
                <w:left w:val="none" w:sz="0" w:space="0" w:color="auto"/>
                <w:bottom w:val="none" w:sz="0" w:space="0" w:color="auto"/>
                <w:right w:val="none" w:sz="0" w:space="0" w:color="auto"/>
              </w:divBdr>
            </w:div>
            <w:div w:id="917665386">
              <w:marLeft w:val="0"/>
              <w:marRight w:val="0"/>
              <w:marTop w:val="0"/>
              <w:marBottom w:val="0"/>
              <w:divBdr>
                <w:top w:val="none" w:sz="0" w:space="0" w:color="auto"/>
                <w:left w:val="none" w:sz="0" w:space="0" w:color="auto"/>
                <w:bottom w:val="none" w:sz="0" w:space="0" w:color="auto"/>
                <w:right w:val="none" w:sz="0" w:space="0" w:color="auto"/>
              </w:divBdr>
            </w:div>
            <w:div w:id="1626153014">
              <w:marLeft w:val="0"/>
              <w:marRight w:val="0"/>
              <w:marTop w:val="0"/>
              <w:marBottom w:val="0"/>
              <w:divBdr>
                <w:top w:val="none" w:sz="0" w:space="0" w:color="auto"/>
                <w:left w:val="none" w:sz="0" w:space="0" w:color="auto"/>
                <w:bottom w:val="none" w:sz="0" w:space="0" w:color="auto"/>
                <w:right w:val="none" w:sz="0" w:space="0" w:color="auto"/>
              </w:divBdr>
            </w:div>
            <w:div w:id="1716462458">
              <w:marLeft w:val="0"/>
              <w:marRight w:val="0"/>
              <w:marTop w:val="0"/>
              <w:marBottom w:val="0"/>
              <w:divBdr>
                <w:top w:val="none" w:sz="0" w:space="0" w:color="auto"/>
                <w:left w:val="none" w:sz="0" w:space="0" w:color="auto"/>
                <w:bottom w:val="none" w:sz="0" w:space="0" w:color="auto"/>
                <w:right w:val="none" w:sz="0" w:space="0" w:color="auto"/>
              </w:divBdr>
            </w:div>
            <w:div w:id="1791510399">
              <w:marLeft w:val="0"/>
              <w:marRight w:val="0"/>
              <w:marTop w:val="0"/>
              <w:marBottom w:val="0"/>
              <w:divBdr>
                <w:top w:val="none" w:sz="0" w:space="0" w:color="auto"/>
                <w:left w:val="none" w:sz="0" w:space="0" w:color="auto"/>
                <w:bottom w:val="none" w:sz="0" w:space="0" w:color="auto"/>
                <w:right w:val="none" w:sz="0" w:space="0" w:color="auto"/>
              </w:divBdr>
            </w:div>
            <w:div w:id="1996521145">
              <w:marLeft w:val="0"/>
              <w:marRight w:val="0"/>
              <w:marTop w:val="0"/>
              <w:marBottom w:val="0"/>
              <w:divBdr>
                <w:top w:val="none" w:sz="0" w:space="0" w:color="auto"/>
                <w:left w:val="none" w:sz="0" w:space="0" w:color="auto"/>
                <w:bottom w:val="none" w:sz="0" w:space="0" w:color="auto"/>
                <w:right w:val="none" w:sz="0" w:space="0" w:color="auto"/>
              </w:divBdr>
            </w:div>
          </w:divsChild>
        </w:div>
        <w:div w:id="1255431687">
          <w:marLeft w:val="0"/>
          <w:marRight w:val="0"/>
          <w:marTop w:val="0"/>
          <w:marBottom w:val="0"/>
          <w:divBdr>
            <w:top w:val="none" w:sz="0" w:space="0" w:color="auto"/>
            <w:left w:val="none" w:sz="0" w:space="0" w:color="auto"/>
            <w:bottom w:val="none" w:sz="0" w:space="0" w:color="auto"/>
            <w:right w:val="none" w:sz="0" w:space="0" w:color="auto"/>
          </w:divBdr>
          <w:divsChild>
            <w:div w:id="51659923">
              <w:marLeft w:val="0"/>
              <w:marRight w:val="0"/>
              <w:marTop w:val="0"/>
              <w:marBottom w:val="0"/>
              <w:divBdr>
                <w:top w:val="none" w:sz="0" w:space="0" w:color="auto"/>
                <w:left w:val="none" w:sz="0" w:space="0" w:color="auto"/>
                <w:bottom w:val="none" w:sz="0" w:space="0" w:color="auto"/>
                <w:right w:val="none" w:sz="0" w:space="0" w:color="auto"/>
              </w:divBdr>
            </w:div>
          </w:divsChild>
        </w:div>
        <w:div w:id="1291862112">
          <w:marLeft w:val="0"/>
          <w:marRight w:val="0"/>
          <w:marTop w:val="0"/>
          <w:marBottom w:val="0"/>
          <w:divBdr>
            <w:top w:val="none" w:sz="0" w:space="0" w:color="auto"/>
            <w:left w:val="none" w:sz="0" w:space="0" w:color="auto"/>
            <w:bottom w:val="none" w:sz="0" w:space="0" w:color="auto"/>
            <w:right w:val="none" w:sz="0" w:space="0" w:color="auto"/>
          </w:divBdr>
          <w:divsChild>
            <w:div w:id="129712697">
              <w:marLeft w:val="0"/>
              <w:marRight w:val="0"/>
              <w:marTop w:val="0"/>
              <w:marBottom w:val="0"/>
              <w:divBdr>
                <w:top w:val="none" w:sz="0" w:space="0" w:color="auto"/>
                <w:left w:val="none" w:sz="0" w:space="0" w:color="auto"/>
                <w:bottom w:val="none" w:sz="0" w:space="0" w:color="auto"/>
                <w:right w:val="none" w:sz="0" w:space="0" w:color="auto"/>
              </w:divBdr>
            </w:div>
            <w:div w:id="530654706">
              <w:marLeft w:val="0"/>
              <w:marRight w:val="0"/>
              <w:marTop w:val="0"/>
              <w:marBottom w:val="0"/>
              <w:divBdr>
                <w:top w:val="none" w:sz="0" w:space="0" w:color="auto"/>
                <w:left w:val="none" w:sz="0" w:space="0" w:color="auto"/>
                <w:bottom w:val="none" w:sz="0" w:space="0" w:color="auto"/>
                <w:right w:val="none" w:sz="0" w:space="0" w:color="auto"/>
              </w:divBdr>
            </w:div>
            <w:div w:id="553855206">
              <w:marLeft w:val="0"/>
              <w:marRight w:val="0"/>
              <w:marTop w:val="0"/>
              <w:marBottom w:val="0"/>
              <w:divBdr>
                <w:top w:val="none" w:sz="0" w:space="0" w:color="auto"/>
                <w:left w:val="none" w:sz="0" w:space="0" w:color="auto"/>
                <w:bottom w:val="none" w:sz="0" w:space="0" w:color="auto"/>
                <w:right w:val="none" w:sz="0" w:space="0" w:color="auto"/>
              </w:divBdr>
            </w:div>
            <w:div w:id="929850119">
              <w:marLeft w:val="0"/>
              <w:marRight w:val="0"/>
              <w:marTop w:val="0"/>
              <w:marBottom w:val="0"/>
              <w:divBdr>
                <w:top w:val="none" w:sz="0" w:space="0" w:color="auto"/>
                <w:left w:val="none" w:sz="0" w:space="0" w:color="auto"/>
                <w:bottom w:val="none" w:sz="0" w:space="0" w:color="auto"/>
                <w:right w:val="none" w:sz="0" w:space="0" w:color="auto"/>
              </w:divBdr>
            </w:div>
            <w:div w:id="1240941621">
              <w:marLeft w:val="0"/>
              <w:marRight w:val="0"/>
              <w:marTop w:val="0"/>
              <w:marBottom w:val="0"/>
              <w:divBdr>
                <w:top w:val="none" w:sz="0" w:space="0" w:color="auto"/>
                <w:left w:val="none" w:sz="0" w:space="0" w:color="auto"/>
                <w:bottom w:val="none" w:sz="0" w:space="0" w:color="auto"/>
                <w:right w:val="none" w:sz="0" w:space="0" w:color="auto"/>
              </w:divBdr>
            </w:div>
          </w:divsChild>
        </w:div>
        <w:div w:id="1299602036">
          <w:marLeft w:val="0"/>
          <w:marRight w:val="0"/>
          <w:marTop w:val="0"/>
          <w:marBottom w:val="0"/>
          <w:divBdr>
            <w:top w:val="none" w:sz="0" w:space="0" w:color="auto"/>
            <w:left w:val="none" w:sz="0" w:space="0" w:color="auto"/>
            <w:bottom w:val="none" w:sz="0" w:space="0" w:color="auto"/>
            <w:right w:val="none" w:sz="0" w:space="0" w:color="auto"/>
          </w:divBdr>
          <w:divsChild>
            <w:div w:id="1761487717">
              <w:marLeft w:val="0"/>
              <w:marRight w:val="0"/>
              <w:marTop w:val="0"/>
              <w:marBottom w:val="0"/>
              <w:divBdr>
                <w:top w:val="none" w:sz="0" w:space="0" w:color="auto"/>
                <w:left w:val="none" w:sz="0" w:space="0" w:color="auto"/>
                <w:bottom w:val="none" w:sz="0" w:space="0" w:color="auto"/>
                <w:right w:val="none" w:sz="0" w:space="0" w:color="auto"/>
              </w:divBdr>
            </w:div>
          </w:divsChild>
        </w:div>
        <w:div w:id="1415012777">
          <w:marLeft w:val="0"/>
          <w:marRight w:val="0"/>
          <w:marTop w:val="0"/>
          <w:marBottom w:val="0"/>
          <w:divBdr>
            <w:top w:val="none" w:sz="0" w:space="0" w:color="auto"/>
            <w:left w:val="none" w:sz="0" w:space="0" w:color="auto"/>
            <w:bottom w:val="none" w:sz="0" w:space="0" w:color="auto"/>
            <w:right w:val="none" w:sz="0" w:space="0" w:color="auto"/>
          </w:divBdr>
          <w:divsChild>
            <w:div w:id="94372312">
              <w:marLeft w:val="0"/>
              <w:marRight w:val="0"/>
              <w:marTop w:val="0"/>
              <w:marBottom w:val="0"/>
              <w:divBdr>
                <w:top w:val="none" w:sz="0" w:space="0" w:color="auto"/>
                <w:left w:val="none" w:sz="0" w:space="0" w:color="auto"/>
                <w:bottom w:val="none" w:sz="0" w:space="0" w:color="auto"/>
                <w:right w:val="none" w:sz="0" w:space="0" w:color="auto"/>
              </w:divBdr>
            </w:div>
          </w:divsChild>
        </w:div>
        <w:div w:id="1416854508">
          <w:marLeft w:val="0"/>
          <w:marRight w:val="0"/>
          <w:marTop w:val="0"/>
          <w:marBottom w:val="0"/>
          <w:divBdr>
            <w:top w:val="none" w:sz="0" w:space="0" w:color="auto"/>
            <w:left w:val="none" w:sz="0" w:space="0" w:color="auto"/>
            <w:bottom w:val="none" w:sz="0" w:space="0" w:color="auto"/>
            <w:right w:val="none" w:sz="0" w:space="0" w:color="auto"/>
          </w:divBdr>
          <w:divsChild>
            <w:div w:id="1726559868">
              <w:marLeft w:val="0"/>
              <w:marRight w:val="0"/>
              <w:marTop w:val="0"/>
              <w:marBottom w:val="0"/>
              <w:divBdr>
                <w:top w:val="none" w:sz="0" w:space="0" w:color="auto"/>
                <w:left w:val="none" w:sz="0" w:space="0" w:color="auto"/>
                <w:bottom w:val="none" w:sz="0" w:space="0" w:color="auto"/>
                <w:right w:val="none" w:sz="0" w:space="0" w:color="auto"/>
              </w:divBdr>
            </w:div>
          </w:divsChild>
        </w:div>
        <w:div w:id="1434205187">
          <w:marLeft w:val="0"/>
          <w:marRight w:val="0"/>
          <w:marTop w:val="0"/>
          <w:marBottom w:val="0"/>
          <w:divBdr>
            <w:top w:val="none" w:sz="0" w:space="0" w:color="auto"/>
            <w:left w:val="none" w:sz="0" w:space="0" w:color="auto"/>
            <w:bottom w:val="none" w:sz="0" w:space="0" w:color="auto"/>
            <w:right w:val="none" w:sz="0" w:space="0" w:color="auto"/>
          </w:divBdr>
          <w:divsChild>
            <w:div w:id="1144006764">
              <w:marLeft w:val="0"/>
              <w:marRight w:val="0"/>
              <w:marTop w:val="0"/>
              <w:marBottom w:val="0"/>
              <w:divBdr>
                <w:top w:val="none" w:sz="0" w:space="0" w:color="auto"/>
                <w:left w:val="none" w:sz="0" w:space="0" w:color="auto"/>
                <w:bottom w:val="none" w:sz="0" w:space="0" w:color="auto"/>
                <w:right w:val="none" w:sz="0" w:space="0" w:color="auto"/>
              </w:divBdr>
            </w:div>
          </w:divsChild>
        </w:div>
        <w:div w:id="1437094831">
          <w:marLeft w:val="0"/>
          <w:marRight w:val="0"/>
          <w:marTop w:val="0"/>
          <w:marBottom w:val="0"/>
          <w:divBdr>
            <w:top w:val="none" w:sz="0" w:space="0" w:color="auto"/>
            <w:left w:val="none" w:sz="0" w:space="0" w:color="auto"/>
            <w:bottom w:val="none" w:sz="0" w:space="0" w:color="auto"/>
            <w:right w:val="none" w:sz="0" w:space="0" w:color="auto"/>
          </w:divBdr>
          <w:divsChild>
            <w:div w:id="215433973">
              <w:marLeft w:val="0"/>
              <w:marRight w:val="0"/>
              <w:marTop w:val="0"/>
              <w:marBottom w:val="0"/>
              <w:divBdr>
                <w:top w:val="none" w:sz="0" w:space="0" w:color="auto"/>
                <w:left w:val="none" w:sz="0" w:space="0" w:color="auto"/>
                <w:bottom w:val="none" w:sz="0" w:space="0" w:color="auto"/>
                <w:right w:val="none" w:sz="0" w:space="0" w:color="auto"/>
              </w:divBdr>
            </w:div>
          </w:divsChild>
        </w:div>
        <w:div w:id="1447501739">
          <w:marLeft w:val="0"/>
          <w:marRight w:val="0"/>
          <w:marTop w:val="0"/>
          <w:marBottom w:val="0"/>
          <w:divBdr>
            <w:top w:val="none" w:sz="0" w:space="0" w:color="auto"/>
            <w:left w:val="none" w:sz="0" w:space="0" w:color="auto"/>
            <w:bottom w:val="none" w:sz="0" w:space="0" w:color="auto"/>
            <w:right w:val="none" w:sz="0" w:space="0" w:color="auto"/>
          </w:divBdr>
          <w:divsChild>
            <w:div w:id="131556243">
              <w:marLeft w:val="0"/>
              <w:marRight w:val="0"/>
              <w:marTop w:val="0"/>
              <w:marBottom w:val="0"/>
              <w:divBdr>
                <w:top w:val="none" w:sz="0" w:space="0" w:color="auto"/>
                <w:left w:val="none" w:sz="0" w:space="0" w:color="auto"/>
                <w:bottom w:val="none" w:sz="0" w:space="0" w:color="auto"/>
                <w:right w:val="none" w:sz="0" w:space="0" w:color="auto"/>
              </w:divBdr>
            </w:div>
            <w:div w:id="633562976">
              <w:marLeft w:val="0"/>
              <w:marRight w:val="0"/>
              <w:marTop w:val="0"/>
              <w:marBottom w:val="0"/>
              <w:divBdr>
                <w:top w:val="none" w:sz="0" w:space="0" w:color="auto"/>
                <w:left w:val="none" w:sz="0" w:space="0" w:color="auto"/>
                <w:bottom w:val="none" w:sz="0" w:space="0" w:color="auto"/>
                <w:right w:val="none" w:sz="0" w:space="0" w:color="auto"/>
              </w:divBdr>
            </w:div>
            <w:div w:id="641736755">
              <w:marLeft w:val="0"/>
              <w:marRight w:val="0"/>
              <w:marTop w:val="0"/>
              <w:marBottom w:val="0"/>
              <w:divBdr>
                <w:top w:val="none" w:sz="0" w:space="0" w:color="auto"/>
                <w:left w:val="none" w:sz="0" w:space="0" w:color="auto"/>
                <w:bottom w:val="none" w:sz="0" w:space="0" w:color="auto"/>
                <w:right w:val="none" w:sz="0" w:space="0" w:color="auto"/>
              </w:divBdr>
            </w:div>
            <w:div w:id="830103679">
              <w:marLeft w:val="0"/>
              <w:marRight w:val="0"/>
              <w:marTop w:val="0"/>
              <w:marBottom w:val="0"/>
              <w:divBdr>
                <w:top w:val="none" w:sz="0" w:space="0" w:color="auto"/>
                <w:left w:val="none" w:sz="0" w:space="0" w:color="auto"/>
                <w:bottom w:val="none" w:sz="0" w:space="0" w:color="auto"/>
                <w:right w:val="none" w:sz="0" w:space="0" w:color="auto"/>
              </w:divBdr>
            </w:div>
            <w:div w:id="965891640">
              <w:marLeft w:val="0"/>
              <w:marRight w:val="0"/>
              <w:marTop w:val="0"/>
              <w:marBottom w:val="0"/>
              <w:divBdr>
                <w:top w:val="none" w:sz="0" w:space="0" w:color="auto"/>
                <w:left w:val="none" w:sz="0" w:space="0" w:color="auto"/>
                <w:bottom w:val="none" w:sz="0" w:space="0" w:color="auto"/>
                <w:right w:val="none" w:sz="0" w:space="0" w:color="auto"/>
              </w:divBdr>
            </w:div>
            <w:div w:id="1727101085">
              <w:marLeft w:val="0"/>
              <w:marRight w:val="0"/>
              <w:marTop w:val="0"/>
              <w:marBottom w:val="0"/>
              <w:divBdr>
                <w:top w:val="none" w:sz="0" w:space="0" w:color="auto"/>
                <w:left w:val="none" w:sz="0" w:space="0" w:color="auto"/>
                <w:bottom w:val="none" w:sz="0" w:space="0" w:color="auto"/>
                <w:right w:val="none" w:sz="0" w:space="0" w:color="auto"/>
              </w:divBdr>
            </w:div>
            <w:div w:id="1826582784">
              <w:marLeft w:val="0"/>
              <w:marRight w:val="0"/>
              <w:marTop w:val="0"/>
              <w:marBottom w:val="0"/>
              <w:divBdr>
                <w:top w:val="none" w:sz="0" w:space="0" w:color="auto"/>
                <w:left w:val="none" w:sz="0" w:space="0" w:color="auto"/>
                <w:bottom w:val="none" w:sz="0" w:space="0" w:color="auto"/>
                <w:right w:val="none" w:sz="0" w:space="0" w:color="auto"/>
              </w:divBdr>
            </w:div>
          </w:divsChild>
        </w:div>
        <w:div w:id="1667593549">
          <w:marLeft w:val="0"/>
          <w:marRight w:val="0"/>
          <w:marTop w:val="0"/>
          <w:marBottom w:val="0"/>
          <w:divBdr>
            <w:top w:val="none" w:sz="0" w:space="0" w:color="auto"/>
            <w:left w:val="none" w:sz="0" w:space="0" w:color="auto"/>
            <w:bottom w:val="none" w:sz="0" w:space="0" w:color="auto"/>
            <w:right w:val="none" w:sz="0" w:space="0" w:color="auto"/>
          </w:divBdr>
          <w:divsChild>
            <w:div w:id="2062440383">
              <w:marLeft w:val="0"/>
              <w:marRight w:val="0"/>
              <w:marTop w:val="0"/>
              <w:marBottom w:val="0"/>
              <w:divBdr>
                <w:top w:val="none" w:sz="0" w:space="0" w:color="auto"/>
                <w:left w:val="none" w:sz="0" w:space="0" w:color="auto"/>
                <w:bottom w:val="none" w:sz="0" w:space="0" w:color="auto"/>
                <w:right w:val="none" w:sz="0" w:space="0" w:color="auto"/>
              </w:divBdr>
            </w:div>
          </w:divsChild>
        </w:div>
        <w:div w:id="1687440637">
          <w:marLeft w:val="0"/>
          <w:marRight w:val="0"/>
          <w:marTop w:val="0"/>
          <w:marBottom w:val="0"/>
          <w:divBdr>
            <w:top w:val="none" w:sz="0" w:space="0" w:color="auto"/>
            <w:left w:val="none" w:sz="0" w:space="0" w:color="auto"/>
            <w:bottom w:val="none" w:sz="0" w:space="0" w:color="auto"/>
            <w:right w:val="none" w:sz="0" w:space="0" w:color="auto"/>
          </w:divBdr>
          <w:divsChild>
            <w:div w:id="815491951">
              <w:marLeft w:val="0"/>
              <w:marRight w:val="0"/>
              <w:marTop w:val="0"/>
              <w:marBottom w:val="0"/>
              <w:divBdr>
                <w:top w:val="none" w:sz="0" w:space="0" w:color="auto"/>
                <w:left w:val="none" w:sz="0" w:space="0" w:color="auto"/>
                <w:bottom w:val="none" w:sz="0" w:space="0" w:color="auto"/>
                <w:right w:val="none" w:sz="0" w:space="0" w:color="auto"/>
              </w:divBdr>
            </w:div>
            <w:div w:id="924220004">
              <w:marLeft w:val="0"/>
              <w:marRight w:val="0"/>
              <w:marTop w:val="0"/>
              <w:marBottom w:val="0"/>
              <w:divBdr>
                <w:top w:val="none" w:sz="0" w:space="0" w:color="auto"/>
                <w:left w:val="none" w:sz="0" w:space="0" w:color="auto"/>
                <w:bottom w:val="none" w:sz="0" w:space="0" w:color="auto"/>
                <w:right w:val="none" w:sz="0" w:space="0" w:color="auto"/>
              </w:divBdr>
            </w:div>
            <w:div w:id="1952660210">
              <w:marLeft w:val="0"/>
              <w:marRight w:val="0"/>
              <w:marTop w:val="0"/>
              <w:marBottom w:val="0"/>
              <w:divBdr>
                <w:top w:val="none" w:sz="0" w:space="0" w:color="auto"/>
                <w:left w:val="none" w:sz="0" w:space="0" w:color="auto"/>
                <w:bottom w:val="none" w:sz="0" w:space="0" w:color="auto"/>
                <w:right w:val="none" w:sz="0" w:space="0" w:color="auto"/>
              </w:divBdr>
            </w:div>
            <w:div w:id="2005626969">
              <w:marLeft w:val="0"/>
              <w:marRight w:val="0"/>
              <w:marTop w:val="0"/>
              <w:marBottom w:val="0"/>
              <w:divBdr>
                <w:top w:val="none" w:sz="0" w:space="0" w:color="auto"/>
                <w:left w:val="none" w:sz="0" w:space="0" w:color="auto"/>
                <w:bottom w:val="none" w:sz="0" w:space="0" w:color="auto"/>
                <w:right w:val="none" w:sz="0" w:space="0" w:color="auto"/>
              </w:divBdr>
            </w:div>
            <w:div w:id="2121141352">
              <w:marLeft w:val="0"/>
              <w:marRight w:val="0"/>
              <w:marTop w:val="0"/>
              <w:marBottom w:val="0"/>
              <w:divBdr>
                <w:top w:val="none" w:sz="0" w:space="0" w:color="auto"/>
                <w:left w:val="none" w:sz="0" w:space="0" w:color="auto"/>
                <w:bottom w:val="none" w:sz="0" w:space="0" w:color="auto"/>
                <w:right w:val="none" w:sz="0" w:space="0" w:color="auto"/>
              </w:divBdr>
            </w:div>
          </w:divsChild>
        </w:div>
        <w:div w:id="1754469721">
          <w:marLeft w:val="0"/>
          <w:marRight w:val="0"/>
          <w:marTop w:val="0"/>
          <w:marBottom w:val="0"/>
          <w:divBdr>
            <w:top w:val="none" w:sz="0" w:space="0" w:color="auto"/>
            <w:left w:val="none" w:sz="0" w:space="0" w:color="auto"/>
            <w:bottom w:val="none" w:sz="0" w:space="0" w:color="auto"/>
            <w:right w:val="none" w:sz="0" w:space="0" w:color="auto"/>
          </w:divBdr>
          <w:divsChild>
            <w:div w:id="1691831287">
              <w:marLeft w:val="0"/>
              <w:marRight w:val="0"/>
              <w:marTop w:val="0"/>
              <w:marBottom w:val="0"/>
              <w:divBdr>
                <w:top w:val="none" w:sz="0" w:space="0" w:color="auto"/>
                <w:left w:val="none" w:sz="0" w:space="0" w:color="auto"/>
                <w:bottom w:val="none" w:sz="0" w:space="0" w:color="auto"/>
                <w:right w:val="none" w:sz="0" w:space="0" w:color="auto"/>
              </w:divBdr>
            </w:div>
          </w:divsChild>
        </w:div>
        <w:div w:id="1768964619">
          <w:marLeft w:val="0"/>
          <w:marRight w:val="0"/>
          <w:marTop w:val="0"/>
          <w:marBottom w:val="0"/>
          <w:divBdr>
            <w:top w:val="none" w:sz="0" w:space="0" w:color="auto"/>
            <w:left w:val="none" w:sz="0" w:space="0" w:color="auto"/>
            <w:bottom w:val="none" w:sz="0" w:space="0" w:color="auto"/>
            <w:right w:val="none" w:sz="0" w:space="0" w:color="auto"/>
          </w:divBdr>
          <w:divsChild>
            <w:div w:id="1754669218">
              <w:marLeft w:val="0"/>
              <w:marRight w:val="0"/>
              <w:marTop w:val="0"/>
              <w:marBottom w:val="0"/>
              <w:divBdr>
                <w:top w:val="none" w:sz="0" w:space="0" w:color="auto"/>
                <w:left w:val="none" w:sz="0" w:space="0" w:color="auto"/>
                <w:bottom w:val="none" w:sz="0" w:space="0" w:color="auto"/>
                <w:right w:val="none" w:sz="0" w:space="0" w:color="auto"/>
              </w:divBdr>
            </w:div>
          </w:divsChild>
        </w:div>
        <w:div w:id="1844784499">
          <w:marLeft w:val="0"/>
          <w:marRight w:val="0"/>
          <w:marTop w:val="0"/>
          <w:marBottom w:val="0"/>
          <w:divBdr>
            <w:top w:val="none" w:sz="0" w:space="0" w:color="auto"/>
            <w:left w:val="none" w:sz="0" w:space="0" w:color="auto"/>
            <w:bottom w:val="none" w:sz="0" w:space="0" w:color="auto"/>
            <w:right w:val="none" w:sz="0" w:space="0" w:color="auto"/>
          </w:divBdr>
          <w:divsChild>
            <w:div w:id="644971792">
              <w:marLeft w:val="0"/>
              <w:marRight w:val="0"/>
              <w:marTop w:val="0"/>
              <w:marBottom w:val="0"/>
              <w:divBdr>
                <w:top w:val="none" w:sz="0" w:space="0" w:color="auto"/>
                <w:left w:val="none" w:sz="0" w:space="0" w:color="auto"/>
                <w:bottom w:val="none" w:sz="0" w:space="0" w:color="auto"/>
                <w:right w:val="none" w:sz="0" w:space="0" w:color="auto"/>
              </w:divBdr>
            </w:div>
            <w:div w:id="1991246202">
              <w:marLeft w:val="0"/>
              <w:marRight w:val="0"/>
              <w:marTop w:val="0"/>
              <w:marBottom w:val="0"/>
              <w:divBdr>
                <w:top w:val="none" w:sz="0" w:space="0" w:color="auto"/>
                <w:left w:val="none" w:sz="0" w:space="0" w:color="auto"/>
                <w:bottom w:val="none" w:sz="0" w:space="0" w:color="auto"/>
                <w:right w:val="none" w:sz="0" w:space="0" w:color="auto"/>
              </w:divBdr>
            </w:div>
          </w:divsChild>
        </w:div>
        <w:div w:id="1889760573">
          <w:marLeft w:val="0"/>
          <w:marRight w:val="0"/>
          <w:marTop w:val="0"/>
          <w:marBottom w:val="0"/>
          <w:divBdr>
            <w:top w:val="none" w:sz="0" w:space="0" w:color="auto"/>
            <w:left w:val="none" w:sz="0" w:space="0" w:color="auto"/>
            <w:bottom w:val="none" w:sz="0" w:space="0" w:color="auto"/>
            <w:right w:val="none" w:sz="0" w:space="0" w:color="auto"/>
          </w:divBdr>
          <w:divsChild>
            <w:div w:id="281061">
              <w:marLeft w:val="0"/>
              <w:marRight w:val="0"/>
              <w:marTop w:val="0"/>
              <w:marBottom w:val="0"/>
              <w:divBdr>
                <w:top w:val="none" w:sz="0" w:space="0" w:color="auto"/>
                <w:left w:val="none" w:sz="0" w:space="0" w:color="auto"/>
                <w:bottom w:val="none" w:sz="0" w:space="0" w:color="auto"/>
                <w:right w:val="none" w:sz="0" w:space="0" w:color="auto"/>
              </w:divBdr>
            </w:div>
            <w:div w:id="67386324">
              <w:marLeft w:val="0"/>
              <w:marRight w:val="0"/>
              <w:marTop w:val="0"/>
              <w:marBottom w:val="0"/>
              <w:divBdr>
                <w:top w:val="none" w:sz="0" w:space="0" w:color="auto"/>
                <w:left w:val="none" w:sz="0" w:space="0" w:color="auto"/>
                <w:bottom w:val="none" w:sz="0" w:space="0" w:color="auto"/>
                <w:right w:val="none" w:sz="0" w:space="0" w:color="auto"/>
              </w:divBdr>
            </w:div>
            <w:div w:id="1196969492">
              <w:marLeft w:val="0"/>
              <w:marRight w:val="0"/>
              <w:marTop w:val="0"/>
              <w:marBottom w:val="0"/>
              <w:divBdr>
                <w:top w:val="none" w:sz="0" w:space="0" w:color="auto"/>
                <w:left w:val="none" w:sz="0" w:space="0" w:color="auto"/>
                <w:bottom w:val="none" w:sz="0" w:space="0" w:color="auto"/>
                <w:right w:val="none" w:sz="0" w:space="0" w:color="auto"/>
              </w:divBdr>
            </w:div>
            <w:div w:id="1600483596">
              <w:marLeft w:val="0"/>
              <w:marRight w:val="0"/>
              <w:marTop w:val="0"/>
              <w:marBottom w:val="0"/>
              <w:divBdr>
                <w:top w:val="none" w:sz="0" w:space="0" w:color="auto"/>
                <w:left w:val="none" w:sz="0" w:space="0" w:color="auto"/>
                <w:bottom w:val="none" w:sz="0" w:space="0" w:color="auto"/>
                <w:right w:val="none" w:sz="0" w:space="0" w:color="auto"/>
              </w:divBdr>
            </w:div>
            <w:div w:id="1879665645">
              <w:marLeft w:val="0"/>
              <w:marRight w:val="0"/>
              <w:marTop w:val="0"/>
              <w:marBottom w:val="0"/>
              <w:divBdr>
                <w:top w:val="none" w:sz="0" w:space="0" w:color="auto"/>
                <w:left w:val="none" w:sz="0" w:space="0" w:color="auto"/>
                <w:bottom w:val="none" w:sz="0" w:space="0" w:color="auto"/>
                <w:right w:val="none" w:sz="0" w:space="0" w:color="auto"/>
              </w:divBdr>
            </w:div>
          </w:divsChild>
        </w:div>
        <w:div w:id="1901286671">
          <w:marLeft w:val="0"/>
          <w:marRight w:val="0"/>
          <w:marTop w:val="0"/>
          <w:marBottom w:val="0"/>
          <w:divBdr>
            <w:top w:val="none" w:sz="0" w:space="0" w:color="auto"/>
            <w:left w:val="none" w:sz="0" w:space="0" w:color="auto"/>
            <w:bottom w:val="none" w:sz="0" w:space="0" w:color="auto"/>
            <w:right w:val="none" w:sz="0" w:space="0" w:color="auto"/>
          </w:divBdr>
          <w:divsChild>
            <w:div w:id="677123917">
              <w:marLeft w:val="0"/>
              <w:marRight w:val="0"/>
              <w:marTop w:val="0"/>
              <w:marBottom w:val="0"/>
              <w:divBdr>
                <w:top w:val="none" w:sz="0" w:space="0" w:color="auto"/>
                <w:left w:val="none" w:sz="0" w:space="0" w:color="auto"/>
                <w:bottom w:val="none" w:sz="0" w:space="0" w:color="auto"/>
                <w:right w:val="none" w:sz="0" w:space="0" w:color="auto"/>
              </w:divBdr>
            </w:div>
            <w:div w:id="1989357943">
              <w:marLeft w:val="0"/>
              <w:marRight w:val="0"/>
              <w:marTop w:val="0"/>
              <w:marBottom w:val="0"/>
              <w:divBdr>
                <w:top w:val="none" w:sz="0" w:space="0" w:color="auto"/>
                <w:left w:val="none" w:sz="0" w:space="0" w:color="auto"/>
                <w:bottom w:val="none" w:sz="0" w:space="0" w:color="auto"/>
                <w:right w:val="none" w:sz="0" w:space="0" w:color="auto"/>
              </w:divBdr>
            </w:div>
          </w:divsChild>
        </w:div>
        <w:div w:id="1905866980">
          <w:marLeft w:val="0"/>
          <w:marRight w:val="0"/>
          <w:marTop w:val="0"/>
          <w:marBottom w:val="0"/>
          <w:divBdr>
            <w:top w:val="none" w:sz="0" w:space="0" w:color="auto"/>
            <w:left w:val="none" w:sz="0" w:space="0" w:color="auto"/>
            <w:bottom w:val="none" w:sz="0" w:space="0" w:color="auto"/>
            <w:right w:val="none" w:sz="0" w:space="0" w:color="auto"/>
          </w:divBdr>
          <w:divsChild>
            <w:div w:id="813566322">
              <w:marLeft w:val="0"/>
              <w:marRight w:val="0"/>
              <w:marTop w:val="0"/>
              <w:marBottom w:val="0"/>
              <w:divBdr>
                <w:top w:val="none" w:sz="0" w:space="0" w:color="auto"/>
                <w:left w:val="none" w:sz="0" w:space="0" w:color="auto"/>
                <w:bottom w:val="none" w:sz="0" w:space="0" w:color="auto"/>
                <w:right w:val="none" w:sz="0" w:space="0" w:color="auto"/>
              </w:divBdr>
            </w:div>
          </w:divsChild>
        </w:div>
        <w:div w:id="1919750838">
          <w:marLeft w:val="0"/>
          <w:marRight w:val="0"/>
          <w:marTop w:val="0"/>
          <w:marBottom w:val="0"/>
          <w:divBdr>
            <w:top w:val="none" w:sz="0" w:space="0" w:color="auto"/>
            <w:left w:val="none" w:sz="0" w:space="0" w:color="auto"/>
            <w:bottom w:val="none" w:sz="0" w:space="0" w:color="auto"/>
            <w:right w:val="none" w:sz="0" w:space="0" w:color="auto"/>
          </w:divBdr>
          <w:divsChild>
            <w:div w:id="428543273">
              <w:marLeft w:val="0"/>
              <w:marRight w:val="0"/>
              <w:marTop w:val="0"/>
              <w:marBottom w:val="0"/>
              <w:divBdr>
                <w:top w:val="none" w:sz="0" w:space="0" w:color="auto"/>
                <w:left w:val="none" w:sz="0" w:space="0" w:color="auto"/>
                <w:bottom w:val="none" w:sz="0" w:space="0" w:color="auto"/>
                <w:right w:val="none" w:sz="0" w:space="0" w:color="auto"/>
              </w:divBdr>
            </w:div>
          </w:divsChild>
        </w:div>
        <w:div w:id="1928228411">
          <w:marLeft w:val="0"/>
          <w:marRight w:val="0"/>
          <w:marTop w:val="0"/>
          <w:marBottom w:val="0"/>
          <w:divBdr>
            <w:top w:val="none" w:sz="0" w:space="0" w:color="auto"/>
            <w:left w:val="none" w:sz="0" w:space="0" w:color="auto"/>
            <w:bottom w:val="none" w:sz="0" w:space="0" w:color="auto"/>
            <w:right w:val="none" w:sz="0" w:space="0" w:color="auto"/>
          </w:divBdr>
          <w:divsChild>
            <w:div w:id="204486015">
              <w:marLeft w:val="0"/>
              <w:marRight w:val="0"/>
              <w:marTop w:val="0"/>
              <w:marBottom w:val="0"/>
              <w:divBdr>
                <w:top w:val="none" w:sz="0" w:space="0" w:color="auto"/>
                <w:left w:val="none" w:sz="0" w:space="0" w:color="auto"/>
                <w:bottom w:val="none" w:sz="0" w:space="0" w:color="auto"/>
                <w:right w:val="none" w:sz="0" w:space="0" w:color="auto"/>
              </w:divBdr>
            </w:div>
          </w:divsChild>
        </w:div>
        <w:div w:id="1937208713">
          <w:marLeft w:val="0"/>
          <w:marRight w:val="0"/>
          <w:marTop w:val="0"/>
          <w:marBottom w:val="0"/>
          <w:divBdr>
            <w:top w:val="none" w:sz="0" w:space="0" w:color="auto"/>
            <w:left w:val="none" w:sz="0" w:space="0" w:color="auto"/>
            <w:bottom w:val="none" w:sz="0" w:space="0" w:color="auto"/>
            <w:right w:val="none" w:sz="0" w:space="0" w:color="auto"/>
          </w:divBdr>
          <w:divsChild>
            <w:div w:id="452599880">
              <w:marLeft w:val="0"/>
              <w:marRight w:val="0"/>
              <w:marTop w:val="0"/>
              <w:marBottom w:val="0"/>
              <w:divBdr>
                <w:top w:val="none" w:sz="0" w:space="0" w:color="auto"/>
                <w:left w:val="none" w:sz="0" w:space="0" w:color="auto"/>
                <w:bottom w:val="none" w:sz="0" w:space="0" w:color="auto"/>
                <w:right w:val="none" w:sz="0" w:space="0" w:color="auto"/>
              </w:divBdr>
            </w:div>
            <w:div w:id="703021058">
              <w:marLeft w:val="0"/>
              <w:marRight w:val="0"/>
              <w:marTop w:val="0"/>
              <w:marBottom w:val="0"/>
              <w:divBdr>
                <w:top w:val="none" w:sz="0" w:space="0" w:color="auto"/>
                <w:left w:val="none" w:sz="0" w:space="0" w:color="auto"/>
                <w:bottom w:val="none" w:sz="0" w:space="0" w:color="auto"/>
                <w:right w:val="none" w:sz="0" w:space="0" w:color="auto"/>
              </w:divBdr>
            </w:div>
            <w:div w:id="1862427628">
              <w:marLeft w:val="0"/>
              <w:marRight w:val="0"/>
              <w:marTop w:val="0"/>
              <w:marBottom w:val="0"/>
              <w:divBdr>
                <w:top w:val="none" w:sz="0" w:space="0" w:color="auto"/>
                <w:left w:val="none" w:sz="0" w:space="0" w:color="auto"/>
                <w:bottom w:val="none" w:sz="0" w:space="0" w:color="auto"/>
                <w:right w:val="none" w:sz="0" w:space="0" w:color="auto"/>
              </w:divBdr>
            </w:div>
            <w:div w:id="2096201126">
              <w:marLeft w:val="0"/>
              <w:marRight w:val="0"/>
              <w:marTop w:val="0"/>
              <w:marBottom w:val="0"/>
              <w:divBdr>
                <w:top w:val="none" w:sz="0" w:space="0" w:color="auto"/>
                <w:left w:val="none" w:sz="0" w:space="0" w:color="auto"/>
                <w:bottom w:val="none" w:sz="0" w:space="0" w:color="auto"/>
                <w:right w:val="none" w:sz="0" w:space="0" w:color="auto"/>
              </w:divBdr>
            </w:div>
          </w:divsChild>
        </w:div>
        <w:div w:id="1975333612">
          <w:marLeft w:val="0"/>
          <w:marRight w:val="0"/>
          <w:marTop w:val="0"/>
          <w:marBottom w:val="0"/>
          <w:divBdr>
            <w:top w:val="none" w:sz="0" w:space="0" w:color="auto"/>
            <w:left w:val="none" w:sz="0" w:space="0" w:color="auto"/>
            <w:bottom w:val="none" w:sz="0" w:space="0" w:color="auto"/>
            <w:right w:val="none" w:sz="0" w:space="0" w:color="auto"/>
          </w:divBdr>
          <w:divsChild>
            <w:div w:id="1659797232">
              <w:marLeft w:val="0"/>
              <w:marRight w:val="0"/>
              <w:marTop w:val="0"/>
              <w:marBottom w:val="0"/>
              <w:divBdr>
                <w:top w:val="none" w:sz="0" w:space="0" w:color="auto"/>
                <w:left w:val="none" w:sz="0" w:space="0" w:color="auto"/>
                <w:bottom w:val="none" w:sz="0" w:space="0" w:color="auto"/>
                <w:right w:val="none" w:sz="0" w:space="0" w:color="auto"/>
              </w:divBdr>
            </w:div>
            <w:div w:id="1737700942">
              <w:marLeft w:val="0"/>
              <w:marRight w:val="0"/>
              <w:marTop w:val="0"/>
              <w:marBottom w:val="0"/>
              <w:divBdr>
                <w:top w:val="none" w:sz="0" w:space="0" w:color="auto"/>
                <w:left w:val="none" w:sz="0" w:space="0" w:color="auto"/>
                <w:bottom w:val="none" w:sz="0" w:space="0" w:color="auto"/>
                <w:right w:val="none" w:sz="0" w:space="0" w:color="auto"/>
              </w:divBdr>
            </w:div>
          </w:divsChild>
        </w:div>
        <w:div w:id="2026325378">
          <w:marLeft w:val="0"/>
          <w:marRight w:val="0"/>
          <w:marTop w:val="0"/>
          <w:marBottom w:val="0"/>
          <w:divBdr>
            <w:top w:val="none" w:sz="0" w:space="0" w:color="auto"/>
            <w:left w:val="none" w:sz="0" w:space="0" w:color="auto"/>
            <w:bottom w:val="none" w:sz="0" w:space="0" w:color="auto"/>
            <w:right w:val="none" w:sz="0" w:space="0" w:color="auto"/>
          </w:divBdr>
          <w:divsChild>
            <w:div w:id="1961253747">
              <w:marLeft w:val="0"/>
              <w:marRight w:val="0"/>
              <w:marTop w:val="0"/>
              <w:marBottom w:val="0"/>
              <w:divBdr>
                <w:top w:val="none" w:sz="0" w:space="0" w:color="auto"/>
                <w:left w:val="none" w:sz="0" w:space="0" w:color="auto"/>
                <w:bottom w:val="none" w:sz="0" w:space="0" w:color="auto"/>
                <w:right w:val="none" w:sz="0" w:space="0" w:color="auto"/>
              </w:divBdr>
            </w:div>
          </w:divsChild>
        </w:div>
        <w:div w:id="2027052697">
          <w:marLeft w:val="0"/>
          <w:marRight w:val="0"/>
          <w:marTop w:val="0"/>
          <w:marBottom w:val="0"/>
          <w:divBdr>
            <w:top w:val="none" w:sz="0" w:space="0" w:color="auto"/>
            <w:left w:val="none" w:sz="0" w:space="0" w:color="auto"/>
            <w:bottom w:val="none" w:sz="0" w:space="0" w:color="auto"/>
            <w:right w:val="none" w:sz="0" w:space="0" w:color="auto"/>
          </w:divBdr>
          <w:divsChild>
            <w:div w:id="539630328">
              <w:marLeft w:val="0"/>
              <w:marRight w:val="0"/>
              <w:marTop w:val="0"/>
              <w:marBottom w:val="0"/>
              <w:divBdr>
                <w:top w:val="none" w:sz="0" w:space="0" w:color="auto"/>
                <w:left w:val="none" w:sz="0" w:space="0" w:color="auto"/>
                <w:bottom w:val="none" w:sz="0" w:space="0" w:color="auto"/>
                <w:right w:val="none" w:sz="0" w:space="0" w:color="auto"/>
              </w:divBdr>
            </w:div>
            <w:div w:id="896746480">
              <w:marLeft w:val="0"/>
              <w:marRight w:val="0"/>
              <w:marTop w:val="0"/>
              <w:marBottom w:val="0"/>
              <w:divBdr>
                <w:top w:val="none" w:sz="0" w:space="0" w:color="auto"/>
                <w:left w:val="none" w:sz="0" w:space="0" w:color="auto"/>
                <w:bottom w:val="none" w:sz="0" w:space="0" w:color="auto"/>
                <w:right w:val="none" w:sz="0" w:space="0" w:color="auto"/>
              </w:divBdr>
            </w:div>
            <w:div w:id="1125001422">
              <w:marLeft w:val="0"/>
              <w:marRight w:val="0"/>
              <w:marTop w:val="0"/>
              <w:marBottom w:val="0"/>
              <w:divBdr>
                <w:top w:val="none" w:sz="0" w:space="0" w:color="auto"/>
                <w:left w:val="none" w:sz="0" w:space="0" w:color="auto"/>
                <w:bottom w:val="none" w:sz="0" w:space="0" w:color="auto"/>
                <w:right w:val="none" w:sz="0" w:space="0" w:color="auto"/>
              </w:divBdr>
            </w:div>
            <w:div w:id="1203640180">
              <w:marLeft w:val="0"/>
              <w:marRight w:val="0"/>
              <w:marTop w:val="0"/>
              <w:marBottom w:val="0"/>
              <w:divBdr>
                <w:top w:val="none" w:sz="0" w:space="0" w:color="auto"/>
                <w:left w:val="none" w:sz="0" w:space="0" w:color="auto"/>
                <w:bottom w:val="none" w:sz="0" w:space="0" w:color="auto"/>
                <w:right w:val="none" w:sz="0" w:space="0" w:color="auto"/>
              </w:divBdr>
            </w:div>
            <w:div w:id="1498692574">
              <w:marLeft w:val="0"/>
              <w:marRight w:val="0"/>
              <w:marTop w:val="0"/>
              <w:marBottom w:val="0"/>
              <w:divBdr>
                <w:top w:val="none" w:sz="0" w:space="0" w:color="auto"/>
                <w:left w:val="none" w:sz="0" w:space="0" w:color="auto"/>
                <w:bottom w:val="none" w:sz="0" w:space="0" w:color="auto"/>
                <w:right w:val="none" w:sz="0" w:space="0" w:color="auto"/>
              </w:divBdr>
            </w:div>
          </w:divsChild>
        </w:div>
        <w:div w:id="2044937233">
          <w:marLeft w:val="0"/>
          <w:marRight w:val="0"/>
          <w:marTop w:val="0"/>
          <w:marBottom w:val="0"/>
          <w:divBdr>
            <w:top w:val="none" w:sz="0" w:space="0" w:color="auto"/>
            <w:left w:val="none" w:sz="0" w:space="0" w:color="auto"/>
            <w:bottom w:val="none" w:sz="0" w:space="0" w:color="auto"/>
            <w:right w:val="none" w:sz="0" w:space="0" w:color="auto"/>
          </w:divBdr>
          <w:divsChild>
            <w:div w:id="1782494">
              <w:marLeft w:val="0"/>
              <w:marRight w:val="0"/>
              <w:marTop w:val="0"/>
              <w:marBottom w:val="0"/>
              <w:divBdr>
                <w:top w:val="none" w:sz="0" w:space="0" w:color="auto"/>
                <w:left w:val="none" w:sz="0" w:space="0" w:color="auto"/>
                <w:bottom w:val="none" w:sz="0" w:space="0" w:color="auto"/>
                <w:right w:val="none" w:sz="0" w:space="0" w:color="auto"/>
              </w:divBdr>
            </w:div>
            <w:div w:id="732698168">
              <w:marLeft w:val="0"/>
              <w:marRight w:val="0"/>
              <w:marTop w:val="0"/>
              <w:marBottom w:val="0"/>
              <w:divBdr>
                <w:top w:val="none" w:sz="0" w:space="0" w:color="auto"/>
                <w:left w:val="none" w:sz="0" w:space="0" w:color="auto"/>
                <w:bottom w:val="none" w:sz="0" w:space="0" w:color="auto"/>
                <w:right w:val="none" w:sz="0" w:space="0" w:color="auto"/>
              </w:divBdr>
            </w:div>
            <w:div w:id="1136947485">
              <w:marLeft w:val="0"/>
              <w:marRight w:val="0"/>
              <w:marTop w:val="0"/>
              <w:marBottom w:val="0"/>
              <w:divBdr>
                <w:top w:val="none" w:sz="0" w:space="0" w:color="auto"/>
                <w:left w:val="none" w:sz="0" w:space="0" w:color="auto"/>
                <w:bottom w:val="none" w:sz="0" w:space="0" w:color="auto"/>
                <w:right w:val="none" w:sz="0" w:space="0" w:color="auto"/>
              </w:divBdr>
            </w:div>
            <w:div w:id="1900483151">
              <w:marLeft w:val="0"/>
              <w:marRight w:val="0"/>
              <w:marTop w:val="0"/>
              <w:marBottom w:val="0"/>
              <w:divBdr>
                <w:top w:val="none" w:sz="0" w:space="0" w:color="auto"/>
                <w:left w:val="none" w:sz="0" w:space="0" w:color="auto"/>
                <w:bottom w:val="none" w:sz="0" w:space="0" w:color="auto"/>
                <w:right w:val="none" w:sz="0" w:space="0" w:color="auto"/>
              </w:divBdr>
            </w:div>
            <w:div w:id="1999727829">
              <w:marLeft w:val="0"/>
              <w:marRight w:val="0"/>
              <w:marTop w:val="0"/>
              <w:marBottom w:val="0"/>
              <w:divBdr>
                <w:top w:val="none" w:sz="0" w:space="0" w:color="auto"/>
                <w:left w:val="none" w:sz="0" w:space="0" w:color="auto"/>
                <w:bottom w:val="none" w:sz="0" w:space="0" w:color="auto"/>
                <w:right w:val="none" w:sz="0" w:space="0" w:color="auto"/>
              </w:divBdr>
            </w:div>
            <w:div w:id="2086099537">
              <w:marLeft w:val="0"/>
              <w:marRight w:val="0"/>
              <w:marTop w:val="0"/>
              <w:marBottom w:val="0"/>
              <w:divBdr>
                <w:top w:val="none" w:sz="0" w:space="0" w:color="auto"/>
                <w:left w:val="none" w:sz="0" w:space="0" w:color="auto"/>
                <w:bottom w:val="none" w:sz="0" w:space="0" w:color="auto"/>
                <w:right w:val="none" w:sz="0" w:space="0" w:color="auto"/>
              </w:divBdr>
            </w:div>
          </w:divsChild>
        </w:div>
        <w:div w:id="2060979664">
          <w:marLeft w:val="0"/>
          <w:marRight w:val="0"/>
          <w:marTop w:val="0"/>
          <w:marBottom w:val="0"/>
          <w:divBdr>
            <w:top w:val="none" w:sz="0" w:space="0" w:color="auto"/>
            <w:left w:val="none" w:sz="0" w:space="0" w:color="auto"/>
            <w:bottom w:val="none" w:sz="0" w:space="0" w:color="auto"/>
            <w:right w:val="none" w:sz="0" w:space="0" w:color="auto"/>
          </w:divBdr>
          <w:divsChild>
            <w:div w:id="69276636">
              <w:marLeft w:val="0"/>
              <w:marRight w:val="0"/>
              <w:marTop w:val="0"/>
              <w:marBottom w:val="0"/>
              <w:divBdr>
                <w:top w:val="none" w:sz="0" w:space="0" w:color="auto"/>
                <w:left w:val="none" w:sz="0" w:space="0" w:color="auto"/>
                <w:bottom w:val="none" w:sz="0" w:space="0" w:color="auto"/>
                <w:right w:val="none" w:sz="0" w:space="0" w:color="auto"/>
              </w:divBdr>
            </w:div>
          </w:divsChild>
        </w:div>
        <w:div w:id="2066294532">
          <w:marLeft w:val="0"/>
          <w:marRight w:val="0"/>
          <w:marTop w:val="0"/>
          <w:marBottom w:val="0"/>
          <w:divBdr>
            <w:top w:val="none" w:sz="0" w:space="0" w:color="auto"/>
            <w:left w:val="none" w:sz="0" w:space="0" w:color="auto"/>
            <w:bottom w:val="none" w:sz="0" w:space="0" w:color="auto"/>
            <w:right w:val="none" w:sz="0" w:space="0" w:color="auto"/>
          </w:divBdr>
          <w:divsChild>
            <w:div w:id="1008871490">
              <w:marLeft w:val="0"/>
              <w:marRight w:val="0"/>
              <w:marTop w:val="0"/>
              <w:marBottom w:val="0"/>
              <w:divBdr>
                <w:top w:val="none" w:sz="0" w:space="0" w:color="auto"/>
                <w:left w:val="none" w:sz="0" w:space="0" w:color="auto"/>
                <w:bottom w:val="none" w:sz="0" w:space="0" w:color="auto"/>
                <w:right w:val="none" w:sz="0" w:space="0" w:color="auto"/>
              </w:divBdr>
            </w:div>
          </w:divsChild>
        </w:div>
        <w:div w:id="2067871011">
          <w:marLeft w:val="0"/>
          <w:marRight w:val="0"/>
          <w:marTop w:val="0"/>
          <w:marBottom w:val="0"/>
          <w:divBdr>
            <w:top w:val="none" w:sz="0" w:space="0" w:color="auto"/>
            <w:left w:val="none" w:sz="0" w:space="0" w:color="auto"/>
            <w:bottom w:val="none" w:sz="0" w:space="0" w:color="auto"/>
            <w:right w:val="none" w:sz="0" w:space="0" w:color="auto"/>
          </w:divBdr>
          <w:divsChild>
            <w:div w:id="1401826624">
              <w:marLeft w:val="0"/>
              <w:marRight w:val="0"/>
              <w:marTop w:val="0"/>
              <w:marBottom w:val="0"/>
              <w:divBdr>
                <w:top w:val="none" w:sz="0" w:space="0" w:color="auto"/>
                <w:left w:val="none" w:sz="0" w:space="0" w:color="auto"/>
                <w:bottom w:val="none" w:sz="0" w:space="0" w:color="auto"/>
                <w:right w:val="none" w:sz="0" w:space="0" w:color="auto"/>
              </w:divBdr>
            </w:div>
          </w:divsChild>
        </w:div>
        <w:div w:id="2101414546">
          <w:marLeft w:val="0"/>
          <w:marRight w:val="0"/>
          <w:marTop w:val="0"/>
          <w:marBottom w:val="0"/>
          <w:divBdr>
            <w:top w:val="none" w:sz="0" w:space="0" w:color="auto"/>
            <w:left w:val="none" w:sz="0" w:space="0" w:color="auto"/>
            <w:bottom w:val="none" w:sz="0" w:space="0" w:color="auto"/>
            <w:right w:val="none" w:sz="0" w:space="0" w:color="auto"/>
          </w:divBdr>
          <w:divsChild>
            <w:div w:id="1027370277">
              <w:marLeft w:val="0"/>
              <w:marRight w:val="0"/>
              <w:marTop w:val="0"/>
              <w:marBottom w:val="0"/>
              <w:divBdr>
                <w:top w:val="none" w:sz="0" w:space="0" w:color="auto"/>
                <w:left w:val="none" w:sz="0" w:space="0" w:color="auto"/>
                <w:bottom w:val="none" w:sz="0" w:space="0" w:color="auto"/>
                <w:right w:val="none" w:sz="0" w:space="0" w:color="auto"/>
              </w:divBdr>
            </w:div>
            <w:div w:id="1273048704">
              <w:marLeft w:val="0"/>
              <w:marRight w:val="0"/>
              <w:marTop w:val="0"/>
              <w:marBottom w:val="0"/>
              <w:divBdr>
                <w:top w:val="none" w:sz="0" w:space="0" w:color="auto"/>
                <w:left w:val="none" w:sz="0" w:space="0" w:color="auto"/>
                <w:bottom w:val="none" w:sz="0" w:space="0" w:color="auto"/>
                <w:right w:val="none" w:sz="0" w:space="0" w:color="auto"/>
              </w:divBdr>
            </w:div>
          </w:divsChild>
        </w:div>
        <w:div w:id="2102876521">
          <w:marLeft w:val="0"/>
          <w:marRight w:val="0"/>
          <w:marTop w:val="0"/>
          <w:marBottom w:val="0"/>
          <w:divBdr>
            <w:top w:val="none" w:sz="0" w:space="0" w:color="auto"/>
            <w:left w:val="none" w:sz="0" w:space="0" w:color="auto"/>
            <w:bottom w:val="none" w:sz="0" w:space="0" w:color="auto"/>
            <w:right w:val="none" w:sz="0" w:space="0" w:color="auto"/>
          </w:divBdr>
          <w:divsChild>
            <w:div w:id="378670607">
              <w:marLeft w:val="0"/>
              <w:marRight w:val="0"/>
              <w:marTop w:val="0"/>
              <w:marBottom w:val="0"/>
              <w:divBdr>
                <w:top w:val="none" w:sz="0" w:space="0" w:color="auto"/>
                <w:left w:val="none" w:sz="0" w:space="0" w:color="auto"/>
                <w:bottom w:val="none" w:sz="0" w:space="0" w:color="auto"/>
                <w:right w:val="none" w:sz="0" w:space="0" w:color="auto"/>
              </w:divBdr>
            </w:div>
            <w:div w:id="921911109">
              <w:marLeft w:val="0"/>
              <w:marRight w:val="0"/>
              <w:marTop w:val="0"/>
              <w:marBottom w:val="0"/>
              <w:divBdr>
                <w:top w:val="none" w:sz="0" w:space="0" w:color="auto"/>
                <w:left w:val="none" w:sz="0" w:space="0" w:color="auto"/>
                <w:bottom w:val="none" w:sz="0" w:space="0" w:color="auto"/>
                <w:right w:val="none" w:sz="0" w:space="0" w:color="auto"/>
              </w:divBdr>
            </w:div>
            <w:div w:id="1224294195">
              <w:marLeft w:val="0"/>
              <w:marRight w:val="0"/>
              <w:marTop w:val="0"/>
              <w:marBottom w:val="0"/>
              <w:divBdr>
                <w:top w:val="none" w:sz="0" w:space="0" w:color="auto"/>
                <w:left w:val="none" w:sz="0" w:space="0" w:color="auto"/>
                <w:bottom w:val="none" w:sz="0" w:space="0" w:color="auto"/>
                <w:right w:val="none" w:sz="0" w:space="0" w:color="auto"/>
              </w:divBdr>
            </w:div>
            <w:div w:id="1355884580">
              <w:marLeft w:val="0"/>
              <w:marRight w:val="0"/>
              <w:marTop w:val="0"/>
              <w:marBottom w:val="0"/>
              <w:divBdr>
                <w:top w:val="none" w:sz="0" w:space="0" w:color="auto"/>
                <w:left w:val="none" w:sz="0" w:space="0" w:color="auto"/>
                <w:bottom w:val="none" w:sz="0" w:space="0" w:color="auto"/>
                <w:right w:val="none" w:sz="0" w:space="0" w:color="auto"/>
              </w:divBdr>
            </w:div>
            <w:div w:id="15642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50512">
      <w:bodyDiv w:val="1"/>
      <w:marLeft w:val="0"/>
      <w:marRight w:val="0"/>
      <w:marTop w:val="0"/>
      <w:marBottom w:val="0"/>
      <w:divBdr>
        <w:top w:val="none" w:sz="0" w:space="0" w:color="auto"/>
        <w:left w:val="none" w:sz="0" w:space="0" w:color="auto"/>
        <w:bottom w:val="none" w:sz="0" w:space="0" w:color="auto"/>
        <w:right w:val="none" w:sz="0" w:space="0" w:color="auto"/>
      </w:divBdr>
      <w:divsChild>
        <w:div w:id="54085254">
          <w:marLeft w:val="0"/>
          <w:marRight w:val="0"/>
          <w:marTop w:val="0"/>
          <w:marBottom w:val="0"/>
          <w:divBdr>
            <w:top w:val="none" w:sz="0" w:space="0" w:color="auto"/>
            <w:left w:val="none" w:sz="0" w:space="0" w:color="auto"/>
            <w:bottom w:val="none" w:sz="0" w:space="0" w:color="auto"/>
            <w:right w:val="none" w:sz="0" w:space="0" w:color="auto"/>
          </w:divBdr>
        </w:div>
        <w:div w:id="302349397">
          <w:marLeft w:val="0"/>
          <w:marRight w:val="0"/>
          <w:marTop w:val="0"/>
          <w:marBottom w:val="0"/>
          <w:divBdr>
            <w:top w:val="none" w:sz="0" w:space="0" w:color="auto"/>
            <w:left w:val="none" w:sz="0" w:space="0" w:color="auto"/>
            <w:bottom w:val="none" w:sz="0" w:space="0" w:color="auto"/>
            <w:right w:val="none" w:sz="0" w:space="0" w:color="auto"/>
          </w:divBdr>
        </w:div>
        <w:div w:id="616451048">
          <w:marLeft w:val="0"/>
          <w:marRight w:val="0"/>
          <w:marTop w:val="0"/>
          <w:marBottom w:val="0"/>
          <w:divBdr>
            <w:top w:val="none" w:sz="0" w:space="0" w:color="auto"/>
            <w:left w:val="none" w:sz="0" w:space="0" w:color="auto"/>
            <w:bottom w:val="none" w:sz="0" w:space="0" w:color="auto"/>
            <w:right w:val="none" w:sz="0" w:space="0" w:color="auto"/>
          </w:divBdr>
        </w:div>
        <w:div w:id="2010714388">
          <w:marLeft w:val="0"/>
          <w:marRight w:val="0"/>
          <w:marTop w:val="0"/>
          <w:marBottom w:val="0"/>
          <w:divBdr>
            <w:top w:val="none" w:sz="0" w:space="0" w:color="auto"/>
            <w:left w:val="none" w:sz="0" w:space="0" w:color="auto"/>
            <w:bottom w:val="none" w:sz="0" w:space="0" w:color="auto"/>
            <w:right w:val="none" w:sz="0" w:space="0" w:color="auto"/>
          </w:divBdr>
        </w:div>
      </w:divsChild>
    </w:div>
    <w:div w:id="1426416935">
      <w:bodyDiv w:val="1"/>
      <w:marLeft w:val="0"/>
      <w:marRight w:val="0"/>
      <w:marTop w:val="0"/>
      <w:marBottom w:val="0"/>
      <w:divBdr>
        <w:top w:val="none" w:sz="0" w:space="0" w:color="auto"/>
        <w:left w:val="none" w:sz="0" w:space="0" w:color="auto"/>
        <w:bottom w:val="none" w:sz="0" w:space="0" w:color="auto"/>
        <w:right w:val="none" w:sz="0" w:space="0" w:color="auto"/>
      </w:divBdr>
      <w:divsChild>
        <w:div w:id="457652740">
          <w:marLeft w:val="0"/>
          <w:marRight w:val="0"/>
          <w:marTop w:val="0"/>
          <w:marBottom w:val="300"/>
          <w:divBdr>
            <w:top w:val="none" w:sz="0" w:space="0" w:color="auto"/>
            <w:left w:val="none" w:sz="0" w:space="0" w:color="auto"/>
            <w:bottom w:val="none" w:sz="0" w:space="0" w:color="auto"/>
            <w:right w:val="none" w:sz="0" w:space="0" w:color="auto"/>
          </w:divBdr>
        </w:div>
        <w:div w:id="1753040232">
          <w:marLeft w:val="0"/>
          <w:marRight w:val="0"/>
          <w:marTop w:val="0"/>
          <w:marBottom w:val="0"/>
          <w:divBdr>
            <w:top w:val="none" w:sz="0" w:space="0" w:color="auto"/>
            <w:left w:val="none" w:sz="0" w:space="0" w:color="auto"/>
            <w:bottom w:val="none" w:sz="0" w:space="0" w:color="auto"/>
            <w:right w:val="none" w:sz="0" w:space="0" w:color="auto"/>
          </w:divBdr>
          <w:divsChild>
            <w:div w:id="210970173">
              <w:marLeft w:val="525"/>
              <w:marRight w:val="0"/>
              <w:marTop w:val="375"/>
              <w:marBottom w:val="0"/>
              <w:divBdr>
                <w:top w:val="none" w:sz="0" w:space="0" w:color="auto"/>
                <w:left w:val="none" w:sz="0" w:space="0" w:color="auto"/>
                <w:bottom w:val="none" w:sz="0" w:space="0" w:color="auto"/>
                <w:right w:val="none" w:sz="0" w:space="0" w:color="auto"/>
              </w:divBdr>
              <w:divsChild>
                <w:div w:id="317154912">
                  <w:marLeft w:val="0"/>
                  <w:marRight w:val="0"/>
                  <w:marTop w:val="225"/>
                  <w:marBottom w:val="0"/>
                  <w:divBdr>
                    <w:top w:val="none" w:sz="0" w:space="0" w:color="auto"/>
                    <w:left w:val="none" w:sz="0" w:space="0" w:color="auto"/>
                    <w:bottom w:val="none" w:sz="0" w:space="0" w:color="auto"/>
                    <w:right w:val="none" w:sz="0" w:space="0" w:color="auto"/>
                  </w:divBdr>
                  <w:divsChild>
                    <w:div w:id="56174435">
                      <w:marLeft w:val="0"/>
                      <w:marRight w:val="0"/>
                      <w:marTop w:val="0"/>
                      <w:marBottom w:val="0"/>
                      <w:divBdr>
                        <w:top w:val="none" w:sz="0" w:space="0" w:color="auto"/>
                        <w:left w:val="none" w:sz="0" w:space="0" w:color="auto"/>
                        <w:bottom w:val="none" w:sz="0" w:space="0" w:color="auto"/>
                        <w:right w:val="none" w:sz="0" w:space="0" w:color="auto"/>
                      </w:divBdr>
                      <w:divsChild>
                        <w:div w:id="533615412">
                          <w:marLeft w:val="0"/>
                          <w:marRight w:val="0"/>
                          <w:marTop w:val="0"/>
                          <w:marBottom w:val="0"/>
                          <w:divBdr>
                            <w:top w:val="none" w:sz="0" w:space="0" w:color="auto"/>
                            <w:left w:val="none" w:sz="0" w:space="0" w:color="auto"/>
                            <w:bottom w:val="none" w:sz="0" w:space="0" w:color="auto"/>
                            <w:right w:val="none" w:sz="0" w:space="0" w:color="auto"/>
                          </w:divBdr>
                        </w:div>
                        <w:div w:id="586042874">
                          <w:marLeft w:val="0"/>
                          <w:marRight w:val="0"/>
                          <w:marTop w:val="0"/>
                          <w:marBottom w:val="0"/>
                          <w:divBdr>
                            <w:top w:val="none" w:sz="0" w:space="0" w:color="auto"/>
                            <w:left w:val="none" w:sz="0" w:space="0" w:color="auto"/>
                            <w:bottom w:val="none" w:sz="0" w:space="0" w:color="auto"/>
                            <w:right w:val="none" w:sz="0" w:space="0" w:color="auto"/>
                          </w:divBdr>
                        </w:div>
                      </w:divsChild>
                    </w:div>
                    <w:div w:id="1961495754">
                      <w:marLeft w:val="0"/>
                      <w:marRight w:val="0"/>
                      <w:marTop w:val="0"/>
                      <w:marBottom w:val="0"/>
                      <w:divBdr>
                        <w:top w:val="none" w:sz="0" w:space="0" w:color="auto"/>
                        <w:left w:val="none" w:sz="0" w:space="0" w:color="auto"/>
                        <w:bottom w:val="none" w:sz="0" w:space="0" w:color="auto"/>
                        <w:right w:val="none" w:sz="0" w:space="0" w:color="auto"/>
                      </w:divBdr>
                      <w:divsChild>
                        <w:div w:id="17393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04118">
                  <w:marLeft w:val="0"/>
                  <w:marRight w:val="300"/>
                  <w:marTop w:val="0"/>
                  <w:marBottom w:val="0"/>
                  <w:divBdr>
                    <w:top w:val="none" w:sz="0" w:space="0" w:color="auto"/>
                    <w:left w:val="none" w:sz="0" w:space="0" w:color="auto"/>
                    <w:bottom w:val="none" w:sz="0" w:space="0" w:color="auto"/>
                    <w:right w:val="none" w:sz="0" w:space="0" w:color="auto"/>
                  </w:divBdr>
                </w:div>
              </w:divsChild>
            </w:div>
            <w:div w:id="731317101">
              <w:marLeft w:val="525"/>
              <w:marRight w:val="0"/>
              <w:marTop w:val="375"/>
              <w:marBottom w:val="0"/>
              <w:divBdr>
                <w:top w:val="none" w:sz="0" w:space="0" w:color="auto"/>
                <w:left w:val="none" w:sz="0" w:space="0" w:color="auto"/>
                <w:bottom w:val="none" w:sz="0" w:space="0" w:color="auto"/>
                <w:right w:val="none" w:sz="0" w:space="0" w:color="auto"/>
              </w:divBdr>
              <w:divsChild>
                <w:div w:id="8680684">
                  <w:marLeft w:val="0"/>
                  <w:marRight w:val="0"/>
                  <w:marTop w:val="225"/>
                  <w:marBottom w:val="0"/>
                  <w:divBdr>
                    <w:top w:val="none" w:sz="0" w:space="0" w:color="auto"/>
                    <w:left w:val="none" w:sz="0" w:space="0" w:color="auto"/>
                    <w:bottom w:val="none" w:sz="0" w:space="0" w:color="auto"/>
                    <w:right w:val="none" w:sz="0" w:space="0" w:color="auto"/>
                  </w:divBdr>
                  <w:divsChild>
                    <w:div w:id="21562692">
                      <w:marLeft w:val="0"/>
                      <w:marRight w:val="0"/>
                      <w:marTop w:val="0"/>
                      <w:marBottom w:val="0"/>
                      <w:divBdr>
                        <w:top w:val="none" w:sz="0" w:space="0" w:color="auto"/>
                        <w:left w:val="none" w:sz="0" w:space="0" w:color="auto"/>
                        <w:bottom w:val="none" w:sz="0" w:space="0" w:color="auto"/>
                        <w:right w:val="none" w:sz="0" w:space="0" w:color="auto"/>
                      </w:divBdr>
                      <w:divsChild>
                        <w:div w:id="11424857">
                          <w:marLeft w:val="0"/>
                          <w:marRight w:val="0"/>
                          <w:marTop w:val="0"/>
                          <w:marBottom w:val="0"/>
                          <w:divBdr>
                            <w:top w:val="none" w:sz="0" w:space="0" w:color="auto"/>
                            <w:left w:val="none" w:sz="0" w:space="0" w:color="auto"/>
                            <w:bottom w:val="none" w:sz="0" w:space="0" w:color="auto"/>
                            <w:right w:val="none" w:sz="0" w:space="0" w:color="auto"/>
                          </w:divBdr>
                        </w:div>
                      </w:divsChild>
                    </w:div>
                    <w:div w:id="1464422929">
                      <w:marLeft w:val="0"/>
                      <w:marRight w:val="0"/>
                      <w:marTop w:val="0"/>
                      <w:marBottom w:val="0"/>
                      <w:divBdr>
                        <w:top w:val="none" w:sz="0" w:space="0" w:color="auto"/>
                        <w:left w:val="none" w:sz="0" w:space="0" w:color="auto"/>
                        <w:bottom w:val="none" w:sz="0" w:space="0" w:color="auto"/>
                        <w:right w:val="none" w:sz="0" w:space="0" w:color="auto"/>
                      </w:divBdr>
                      <w:divsChild>
                        <w:div w:id="166336843">
                          <w:marLeft w:val="0"/>
                          <w:marRight w:val="0"/>
                          <w:marTop w:val="0"/>
                          <w:marBottom w:val="0"/>
                          <w:divBdr>
                            <w:top w:val="none" w:sz="0" w:space="0" w:color="auto"/>
                            <w:left w:val="none" w:sz="0" w:space="0" w:color="auto"/>
                            <w:bottom w:val="none" w:sz="0" w:space="0" w:color="auto"/>
                            <w:right w:val="none" w:sz="0" w:space="0" w:color="auto"/>
                          </w:divBdr>
                        </w:div>
                        <w:div w:id="16393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9186">
                  <w:marLeft w:val="0"/>
                  <w:marRight w:val="300"/>
                  <w:marTop w:val="0"/>
                  <w:marBottom w:val="0"/>
                  <w:divBdr>
                    <w:top w:val="none" w:sz="0" w:space="0" w:color="auto"/>
                    <w:left w:val="none" w:sz="0" w:space="0" w:color="auto"/>
                    <w:bottom w:val="none" w:sz="0" w:space="0" w:color="auto"/>
                    <w:right w:val="none" w:sz="0" w:space="0" w:color="auto"/>
                  </w:divBdr>
                </w:div>
              </w:divsChild>
            </w:div>
            <w:div w:id="806047563">
              <w:marLeft w:val="525"/>
              <w:marRight w:val="0"/>
              <w:marTop w:val="375"/>
              <w:marBottom w:val="0"/>
              <w:divBdr>
                <w:top w:val="none" w:sz="0" w:space="0" w:color="auto"/>
                <w:left w:val="none" w:sz="0" w:space="0" w:color="auto"/>
                <w:bottom w:val="none" w:sz="0" w:space="0" w:color="auto"/>
                <w:right w:val="none" w:sz="0" w:space="0" w:color="auto"/>
              </w:divBdr>
              <w:divsChild>
                <w:div w:id="342367489">
                  <w:marLeft w:val="0"/>
                  <w:marRight w:val="0"/>
                  <w:marTop w:val="225"/>
                  <w:marBottom w:val="0"/>
                  <w:divBdr>
                    <w:top w:val="none" w:sz="0" w:space="0" w:color="auto"/>
                    <w:left w:val="none" w:sz="0" w:space="0" w:color="auto"/>
                    <w:bottom w:val="none" w:sz="0" w:space="0" w:color="auto"/>
                    <w:right w:val="none" w:sz="0" w:space="0" w:color="auto"/>
                  </w:divBdr>
                  <w:divsChild>
                    <w:div w:id="1007976063">
                      <w:marLeft w:val="0"/>
                      <w:marRight w:val="0"/>
                      <w:marTop w:val="0"/>
                      <w:marBottom w:val="0"/>
                      <w:divBdr>
                        <w:top w:val="none" w:sz="0" w:space="0" w:color="auto"/>
                        <w:left w:val="none" w:sz="0" w:space="0" w:color="auto"/>
                        <w:bottom w:val="none" w:sz="0" w:space="0" w:color="auto"/>
                        <w:right w:val="none" w:sz="0" w:space="0" w:color="auto"/>
                      </w:divBdr>
                      <w:divsChild>
                        <w:div w:id="148638869">
                          <w:marLeft w:val="0"/>
                          <w:marRight w:val="0"/>
                          <w:marTop w:val="0"/>
                          <w:marBottom w:val="0"/>
                          <w:divBdr>
                            <w:top w:val="none" w:sz="0" w:space="0" w:color="auto"/>
                            <w:left w:val="none" w:sz="0" w:space="0" w:color="auto"/>
                            <w:bottom w:val="none" w:sz="0" w:space="0" w:color="auto"/>
                            <w:right w:val="none" w:sz="0" w:space="0" w:color="auto"/>
                          </w:divBdr>
                        </w:div>
                      </w:divsChild>
                    </w:div>
                    <w:div w:id="1479883837">
                      <w:marLeft w:val="0"/>
                      <w:marRight w:val="0"/>
                      <w:marTop w:val="0"/>
                      <w:marBottom w:val="0"/>
                      <w:divBdr>
                        <w:top w:val="none" w:sz="0" w:space="0" w:color="auto"/>
                        <w:left w:val="none" w:sz="0" w:space="0" w:color="auto"/>
                        <w:bottom w:val="none" w:sz="0" w:space="0" w:color="auto"/>
                        <w:right w:val="none" w:sz="0" w:space="0" w:color="auto"/>
                      </w:divBdr>
                      <w:divsChild>
                        <w:div w:id="525867719">
                          <w:marLeft w:val="0"/>
                          <w:marRight w:val="0"/>
                          <w:marTop w:val="0"/>
                          <w:marBottom w:val="0"/>
                          <w:divBdr>
                            <w:top w:val="none" w:sz="0" w:space="0" w:color="auto"/>
                            <w:left w:val="none" w:sz="0" w:space="0" w:color="auto"/>
                            <w:bottom w:val="none" w:sz="0" w:space="0" w:color="auto"/>
                            <w:right w:val="none" w:sz="0" w:space="0" w:color="auto"/>
                          </w:divBdr>
                        </w:div>
                        <w:div w:id="20689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1629">
                  <w:marLeft w:val="0"/>
                  <w:marRight w:val="300"/>
                  <w:marTop w:val="0"/>
                  <w:marBottom w:val="0"/>
                  <w:divBdr>
                    <w:top w:val="none" w:sz="0" w:space="0" w:color="auto"/>
                    <w:left w:val="none" w:sz="0" w:space="0" w:color="auto"/>
                    <w:bottom w:val="none" w:sz="0" w:space="0" w:color="auto"/>
                    <w:right w:val="none" w:sz="0" w:space="0" w:color="auto"/>
                  </w:divBdr>
                </w:div>
              </w:divsChild>
            </w:div>
            <w:div w:id="1316841789">
              <w:marLeft w:val="525"/>
              <w:marRight w:val="0"/>
              <w:marTop w:val="375"/>
              <w:marBottom w:val="0"/>
              <w:divBdr>
                <w:top w:val="none" w:sz="0" w:space="0" w:color="auto"/>
                <w:left w:val="none" w:sz="0" w:space="0" w:color="auto"/>
                <w:bottom w:val="none" w:sz="0" w:space="0" w:color="auto"/>
                <w:right w:val="none" w:sz="0" w:space="0" w:color="auto"/>
              </w:divBdr>
              <w:divsChild>
                <w:div w:id="1366128683">
                  <w:marLeft w:val="0"/>
                  <w:marRight w:val="300"/>
                  <w:marTop w:val="0"/>
                  <w:marBottom w:val="0"/>
                  <w:divBdr>
                    <w:top w:val="none" w:sz="0" w:space="0" w:color="auto"/>
                    <w:left w:val="none" w:sz="0" w:space="0" w:color="auto"/>
                    <w:bottom w:val="none" w:sz="0" w:space="0" w:color="auto"/>
                    <w:right w:val="none" w:sz="0" w:space="0" w:color="auto"/>
                  </w:divBdr>
                </w:div>
                <w:div w:id="1449349548">
                  <w:marLeft w:val="0"/>
                  <w:marRight w:val="0"/>
                  <w:marTop w:val="225"/>
                  <w:marBottom w:val="0"/>
                  <w:divBdr>
                    <w:top w:val="none" w:sz="0" w:space="0" w:color="auto"/>
                    <w:left w:val="none" w:sz="0" w:space="0" w:color="auto"/>
                    <w:bottom w:val="none" w:sz="0" w:space="0" w:color="auto"/>
                    <w:right w:val="none" w:sz="0" w:space="0" w:color="auto"/>
                  </w:divBdr>
                  <w:divsChild>
                    <w:div w:id="870191918">
                      <w:marLeft w:val="0"/>
                      <w:marRight w:val="0"/>
                      <w:marTop w:val="0"/>
                      <w:marBottom w:val="0"/>
                      <w:divBdr>
                        <w:top w:val="none" w:sz="0" w:space="0" w:color="auto"/>
                        <w:left w:val="none" w:sz="0" w:space="0" w:color="auto"/>
                        <w:bottom w:val="none" w:sz="0" w:space="0" w:color="auto"/>
                        <w:right w:val="none" w:sz="0" w:space="0" w:color="auto"/>
                      </w:divBdr>
                      <w:divsChild>
                        <w:div w:id="1121537431">
                          <w:marLeft w:val="0"/>
                          <w:marRight w:val="0"/>
                          <w:marTop w:val="0"/>
                          <w:marBottom w:val="0"/>
                          <w:divBdr>
                            <w:top w:val="none" w:sz="0" w:space="0" w:color="auto"/>
                            <w:left w:val="none" w:sz="0" w:space="0" w:color="auto"/>
                            <w:bottom w:val="none" w:sz="0" w:space="0" w:color="auto"/>
                            <w:right w:val="none" w:sz="0" w:space="0" w:color="auto"/>
                          </w:divBdr>
                        </w:div>
                      </w:divsChild>
                    </w:div>
                    <w:div w:id="1570731395">
                      <w:marLeft w:val="0"/>
                      <w:marRight w:val="0"/>
                      <w:marTop w:val="0"/>
                      <w:marBottom w:val="0"/>
                      <w:divBdr>
                        <w:top w:val="none" w:sz="0" w:space="0" w:color="auto"/>
                        <w:left w:val="none" w:sz="0" w:space="0" w:color="auto"/>
                        <w:bottom w:val="none" w:sz="0" w:space="0" w:color="auto"/>
                        <w:right w:val="none" w:sz="0" w:space="0" w:color="auto"/>
                      </w:divBdr>
                      <w:divsChild>
                        <w:div w:id="1461000933">
                          <w:marLeft w:val="0"/>
                          <w:marRight w:val="0"/>
                          <w:marTop w:val="0"/>
                          <w:marBottom w:val="0"/>
                          <w:divBdr>
                            <w:top w:val="none" w:sz="0" w:space="0" w:color="auto"/>
                            <w:left w:val="none" w:sz="0" w:space="0" w:color="auto"/>
                            <w:bottom w:val="none" w:sz="0" w:space="0" w:color="auto"/>
                            <w:right w:val="none" w:sz="0" w:space="0" w:color="auto"/>
                          </w:divBdr>
                        </w:div>
                        <w:div w:id="16283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920827">
      <w:bodyDiv w:val="1"/>
      <w:marLeft w:val="0"/>
      <w:marRight w:val="0"/>
      <w:marTop w:val="0"/>
      <w:marBottom w:val="0"/>
      <w:divBdr>
        <w:top w:val="none" w:sz="0" w:space="0" w:color="auto"/>
        <w:left w:val="none" w:sz="0" w:space="0" w:color="auto"/>
        <w:bottom w:val="none" w:sz="0" w:space="0" w:color="auto"/>
        <w:right w:val="none" w:sz="0" w:space="0" w:color="auto"/>
      </w:divBdr>
    </w:div>
    <w:div w:id="1524854449">
      <w:bodyDiv w:val="1"/>
      <w:marLeft w:val="0"/>
      <w:marRight w:val="0"/>
      <w:marTop w:val="0"/>
      <w:marBottom w:val="0"/>
      <w:divBdr>
        <w:top w:val="none" w:sz="0" w:space="0" w:color="auto"/>
        <w:left w:val="none" w:sz="0" w:space="0" w:color="auto"/>
        <w:bottom w:val="none" w:sz="0" w:space="0" w:color="auto"/>
        <w:right w:val="none" w:sz="0" w:space="0" w:color="auto"/>
      </w:divBdr>
      <w:divsChild>
        <w:div w:id="1434788209">
          <w:marLeft w:val="0"/>
          <w:marRight w:val="0"/>
          <w:marTop w:val="0"/>
          <w:marBottom w:val="300"/>
          <w:divBdr>
            <w:top w:val="none" w:sz="0" w:space="0" w:color="auto"/>
            <w:left w:val="none" w:sz="0" w:space="0" w:color="auto"/>
            <w:bottom w:val="none" w:sz="0" w:space="0" w:color="auto"/>
            <w:right w:val="none" w:sz="0" w:space="0" w:color="auto"/>
          </w:divBdr>
        </w:div>
        <w:div w:id="2109422121">
          <w:marLeft w:val="0"/>
          <w:marRight w:val="0"/>
          <w:marTop w:val="0"/>
          <w:marBottom w:val="0"/>
          <w:divBdr>
            <w:top w:val="none" w:sz="0" w:space="0" w:color="auto"/>
            <w:left w:val="none" w:sz="0" w:space="0" w:color="auto"/>
            <w:bottom w:val="none" w:sz="0" w:space="0" w:color="auto"/>
            <w:right w:val="none" w:sz="0" w:space="0" w:color="auto"/>
          </w:divBdr>
          <w:divsChild>
            <w:div w:id="524095679">
              <w:marLeft w:val="525"/>
              <w:marRight w:val="0"/>
              <w:marTop w:val="375"/>
              <w:marBottom w:val="0"/>
              <w:divBdr>
                <w:top w:val="none" w:sz="0" w:space="0" w:color="auto"/>
                <w:left w:val="none" w:sz="0" w:space="0" w:color="auto"/>
                <w:bottom w:val="none" w:sz="0" w:space="0" w:color="auto"/>
                <w:right w:val="none" w:sz="0" w:space="0" w:color="auto"/>
              </w:divBdr>
              <w:divsChild>
                <w:div w:id="926037697">
                  <w:marLeft w:val="0"/>
                  <w:marRight w:val="0"/>
                  <w:marTop w:val="225"/>
                  <w:marBottom w:val="0"/>
                  <w:divBdr>
                    <w:top w:val="none" w:sz="0" w:space="0" w:color="auto"/>
                    <w:left w:val="none" w:sz="0" w:space="0" w:color="auto"/>
                    <w:bottom w:val="none" w:sz="0" w:space="0" w:color="auto"/>
                    <w:right w:val="none" w:sz="0" w:space="0" w:color="auto"/>
                  </w:divBdr>
                  <w:divsChild>
                    <w:div w:id="1431391558">
                      <w:marLeft w:val="0"/>
                      <w:marRight w:val="0"/>
                      <w:marTop w:val="0"/>
                      <w:marBottom w:val="0"/>
                      <w:divBdr>
                        <w:top w:val="none" w:sz="0" w:space="0" w:color="auto"/>
                        <w:left w:val="none" w:sz="0" w:space="0" w:color="auto"/>
                        <w:bottom w:val="none" w:sz="0" w:space="0" w:color="auto"/>
                        <w:right w:val="none" w:sz="0" w:space="0" w:color="auto"/>
                      </w:divBdr>
                      <w:divsChild>
                        <w:div w:id="928658251">
                          <w:marLeft w:val="0"/>
                          <w:marRight w:val="0"/>
                          <w:marTop w:val="0"/>
                          <w:marBottom w:val="0"/>
                          <w:divBdr>
                            <w:top w:val="none" w:sz="0" w:space="0" w:color="auto"/>
                            <w:left w:val="none" w:sz="0" w:space="0" w:color="auto"/>
                            <w:bottom w:val="none" w:sz="0" w:space="0" w:color="auto"/>
                            <w:right w:val="none" w:sz="0" w:space="0" w:color="auto"/>
                          </w:divBdr>
                        </w:div>
                      </w:divsChild>
                    </w:div>
                    <w:div w:id="1431510166">
                      <w:marLeft w:val="0"/>
                      <w:marRight w:val="0"/>
                      <w:marTop w:val="0"/>
                      <w:marBottom w:val="0"/>
                      <w:divBdr>
                        <w:top w:val="none" w:sz="0" w:space="0" w:color="auto"/>
                        <w:left w:val="none" w:sz="0" w:space="0" w:color="auto"/>
                        <w:bottom w:val="none" w:sz="0" w:space="0" w:color="auto"/>
                        <w:right w:val="none" w:sz="0" w:space="0" w:color="auto"/>
                      </w:divBdr>
                      <w:divsChild>
                        <w:div w:id="113404650">
                          <w:marLeft w:val="0"/>
                          <w:marRight w:val="0"/>
                          <w:marTop w:val="0"/>
                          <w:marBottom w:val="0"/>
                          <w:divBdr>
                            <w:top w:val="none" w:sz="0" w:space="0" w:color="auto"/>
                            <w:left w:val="none" w:sz="0" w:space="0" w:color="auto"/>
                            <w:bottom w:val="none" w:sz="0" w:space="0" w:color="auto"/>
                            <w:right w:val="none" w:sz="0" w:space="0" w:color="auto"/>
                          </w:divBdr>
                        </w:div>
                        <w:div w:id="12731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61947">
                  <w:marLeft w:val="0"/>
                  <w:marRight w:val="300"/>
                  <w:marTop w:val="0"/>
                  <w:marBottom w:val="0"/>
                  <w:divBdr>
                    <w:top w:val="none" w:sz="0" w:space="0" w:color="auto"/>
                    <w:left w:val="none" w:sz="0" w:space="0" w:color="auto"/>
                    <w:bottom w:val="none" w:sz="0" w:space="0" w:color="auto"/>
                    <w:right w:val="none" w:sz="0" w:space="0" w:color="auto"/>
                  </w:divBdr>
                </w:div>
              </w:divsChild>
            </w:div>
            <w:div w:id="1778017946">
              <w:marLeft w:val="525"/>
              <w:marRight w:val="0"/>
              <w:marTop w:val="375"/>
              <w:marBottom w:val="0"/>
              <w:divBdr>
                <w:top w:val="none" w:sz="0" w:space="0" w:color="auto"/>
                <w:left w:val="none" w:sz="0" w:space="0" w:color="auto"/>
                <w:bottom w:val="none" w:sz="0" w:space="0" w:color="auto"/>
                <w:right w:val="none" w:sz="0" w:space="0" w:color="auto"/>
              </w:divBdr>
              <w:divsChild>
                <w:div w:id="1846893290">
                  <w:marLeft w:val="0"/>
                  <w:marRight w:val="0"/>
                  <w:marTop w:val="225"/>
                  <w:marBottom w:val="0"/>
                  <w:divBdr>
                    <w:top w:val="none" w:sz="0" w:space="0" w:color="auto"/>
                    <w:left w:val="none" w:sz="0" w:space="0" w:color="auto"/>
                    <w:bottom w:val="none" w:sz="0" w:space="0" w:color="auto"/>
                    <w:right w:val="none" w:sz="0" w:space="0" w:color="auto"/>
                  </w:divBdr>
                  <w:divsChild>
                    <w:div w:id="1224633226">
                      <w:marLeft w:val="0"/>
                      <w:marRight w:val="0"/>
                      <w:marTop w:val="0"/>
                      <w:marBottom w:val="0"/>
                      <w:divBdr>
                        <w:top w:val="none" w:sz="0" w:space="0" w:color="auto"/>
                        <w:left w:val="none" w:sz="0" w:space="0" w:color="auto"/>
                        <w:bottom w:val="none" w:sz="0" w:space="0" w:color="auto"/>
                        <w:right w:val="none" w:sz="0" w:space="0" w:color="auto"/>
                      </w:divBdr>
                      <w:divsChild>
                        <w:div w:id="1123958537">
                          <w:marLeft w:val="0"/>
                          <w:marRight w:val="0"/>
                          <w:marTop w:val="0"/>
                          <w:marBottom w:val="0"/>
                          <w:divBdr>
                            <w:top w:val="none" w:sz="0" w:space="0" w:color="auto"/>
                            <w:left w:val="none" w:sz="0" w:space="0" w:color="auto"/>
                            <w:bottom w:val="none" w:sz="0" w:space="0" w:color="auto"/>
                            <w:right w:val="none" w:sz="0" w:space="0" w:color="auto"/>
                          </w:divBdr>
                        </w:div>
                      </w:divsChild>
                    </w:div>
                    <w:div w:id="1505431799">
                      <w:marLeft w:val="0"/>
                      <w:marRight w:val="0"/>
                      <w:marTop w:val="0"/>
                      <w:marBottom w:val="0"/>
                      <w:divBdr>
                        <w:top w:val="none" w:sz="0" w:space="0" w:color="auto"/>
                        <w:left w:val="none" w:sz="0" w:space="0" w:color="auto"/>
                        <w:bottom w:val="none" w:sz="0" w:space="0" w:color="auto"/>
                        <w:right w:val="none" w:sz="0" w:space="0" w:color="auto"/>
                      </w:divBdr>
                      <w:divsChild>
                        <w:div w:id="102575543">
                          <w:marLeft w:val="0"/>
                          <w:marRight w:val="0"/>
                          <w:marTop w:val="0"/>
                          <w:marBottom w:val="0"/>
                          <w:divBdr>
                            <w:top w:val="none" w:sz="0" w:space="0" w:color="auto"/>
                            <w:left w:val="none" w:sz="0" w:space="0" w:color="auto"/>
                            <w:bottom w:val="none" w:sz="0" w:space="0" w:color="auto"/>
                            <w:right w:val="none" w:sz="0" w:space="0" w:color="auto"/>
                          </w:divBdr>
                        </w:div>
                        <w:div w:id="97930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0189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89671881">
      <w:bodyDiv w:val="1"/>
      <w:marLeft w:val="0"/>
      <w:marRight w:val="0"/>
      <w:marTop w:val="0"/>
      <w:marBottom w:val="0"/>
      <w:divBdr>
        <w:top w:val="none" w:sz="0" w:space="0" w:color="auto"/>
        <w:left w:val="none" w:sz="0" w:space="0" w:color="auto"/>
        <w:bottom w:val="none" w:sz="0" w:space="0" w:color="auto"/>
        <w:right w:val="none" w:sz="0" w:space="0" w:color="auto"/>
      </w:divBdr>
    </w:div>
    <w:div w:id="205357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50.png"/><Relationship Id="rId5" Type="http://schemas.openxmlformats.org/officeDocument/2006/relationships/image" Target="media/image40.png"/><Relationship Id="rId4" Type="http://schemas.openxmlformats.org/officeDocument/2006/relationships/image" Target="media/image30.png"/></Relationships>
</file>

<file path=word/_rels/footer4.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50.png"/><Relationship Id="rId5" Type="http://schemas.openxmlformats.org/officeDocument/2006/relationships/image" Target="media/image40.png"/><Relationship Id="rId4" Type="http://schemas.openxmlformats.org/officeDocument/2006/relationships/image" Target="media/image30.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20T00:50:28.91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0,'0'7,"0"7,0-1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32b591-b18a-471d-ac06-6a7f46c2da5e">
      <Terms xmlns="http://schemas.microsoft.com/office/infopath/2007/PartnerControls"/>
    </lcf76f155ced4ddcb4097134ff3c332f>
    <TaxCatchAll xmlns="79f02d95-6bee-4878-8ca7-c428b84521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B3669B5AA5BD54CA2F50F66D8E40A97" ma:contentTypeVersion="14" ma:contentTypeDescription="Crear nuevo documento." ma:contentTypeScope="" ma:versionID="a50f8e2ef511b1cf265a01a64a4d0882">
  <xsd:schema xmlns:xsd="http://www.w3.org/2001/XMLSchema" xmlns:xs="http://www.w3.org/2001/XMLSchema" xmlns:p="http://schemas.microsoft.com/office/2006/metadata/properties" xmlns:ns2="d032b591-b18a-471d-ac06-6a7f46c2da5e" xmlns:ns3="79f02d95-6bee-4878-8ca7-c428b8452120" targetNamespace="http://schemas.microsoft.com/office/2006/metadata/properties" ma:root="true" ma:fieldsID="74167886d54c8788b28996c2cc929200" ns2:_="" ns3:_="">
    <xsd:import namespace="d032b591-b18a-471d-ac06-6a7f46c2da5e"/>
    <xsd:import namespace="79f02d95-6bee-4878-8ca7-c428b84521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2b591-b18a-471d-ac06-6a7f46c2d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f7177639-5b3b-41ea-846e-d21bebb5f1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02d95-6bee-4878-8ca7-c428b845212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353dbb18-e9ad-4690-b62b-16597ae43937}" ma:internalName="TaxCatchAll" ma:showField="CatchAllData" ma:web="79f02d95-6bee-4878-8ca7-c428b8452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CD76F-0250-49BE-AFA7-1C91E400B035}">
  <ds:schemaRefs>
    <ds:schemaRef ds:uri="http://schemas.microsoft.com/sharepoint/v3/contenttype/forms"/>
  </ds:schemaRefs>
</ds:datastoreItem>
</file>

<file path=customXml/itemProps2.xml><?xml version="1.0" encoding="utf-8"?>
<ds:datastoreItem xmlns:ds="http://schemas.openxmlformats.org/officeDocument/2006/customXml" ds:itemID="{2250862F-722E-48A2-85E2-E232995B0B37}">
  <ds:schemaRefs>
    <ds:schemaRef ds:uri="http://schemas.microsoft.com/office/2006/metadata/properties"/>
    <ds:schemaRef ds:uri="http://schemas.microsoft.com/office/infopath/2007/PartnerControls"/>
    <ds:schemaRef ds:uri="d032b591-b18a-471d-ac06-6a7f46c2da5e"/>
    <ds:schemaRef ds:uri="79f02d95-6bee-4878-8ca7-c428b8452120"/>
  </ds:schemaRefs>
</ds:datastoreItem>
</file>

<file path=customXml/itemProps3.xml><?xml version="1.0" encoding="utf-8"?>
<ds:datastoreItem xmlns:ds="http://schemas.openxmlformats.org/officeDocument/2006/customXml" ds:itemID="{621185B5-EA9C-43DD-AD3C-32B2DBBF9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2b591-b18a-471d-ac06-6a7f46c2da5e"/>
    <ds:schemaRef ds:uri="79f02d95-6bee-4878-8ca7-c428b8452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AEEBF5-C2EF-4527-86C0-990AF4699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29354</Words>
  <Characters>161447</Characters>
  <Application>Microsoft Office Word</Application>
  <DocSecurity>0</DocSecurity>
  <Lines>1345</Lines>
  <Paragraphs>380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Miguel Andrés Martínez Toro</cp:lastModifiedBy>
  <cp:revision>3</cp:revision>
  <cp:lastPrinted>2023-07-31T22:29:00Z</cp:lastPrinted>
  <dcterms:created xsi:type="dcterms:W3CDTF">2024-10-16T12:55:00Z</dcterms:created>
  <dcterms:modified xsi:type="dcterms:W3CDTF">2024-10-16T13:00:00Z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0x0101005B3669B5AA5BD54CA2F50F66D8E40A97</vt:lpwstr>
  </property>
  <property fmtid="{D5CDD505-2E9C-101B-9397-08002B2CF9AE}" pid="3" name="MediaServiceImageTags">
    <vt:lpwstr/>
  </property>
</Properties>
</file>